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001B9" w:rsidRPr="00D8462B" w14:paraId="6AFCA5BE" w14:textId="77777777" w:rsidTr="643D79DC">
        <w:tc>
          <w:tcPr>
            <w:tcW w:w="9288" w:type="dxa"/>
            <w:gridSpan w:val="2"/>
            <w:tcBorders>
              <w:top w:val="single" w:sz="12" w:space="0" w:color="auto"/>
              <w:left w:val="double" w:sz="6" w:space="0" w:color="auto"/>
              <w:right w:val="double" w:sz="6" w:space="0" w:color="auto"/>
            </w:tcBorders>
            <w:shd w:val="clear" w:color="auto" w:fill="C0C0C0"/>
          </w:tcPr>
          <w:p w14:paraId="35EBB029" w14:textId="77777777" w:rsidR="003001B9" w:rsidRPr="00D8462B" w:rsidRDefault="003001B9" w:rsidP="009E56C0">
            <w:pPr>
              <w:pStyle w:val="TabletitleBR"/>
              <w:keepNext w:val="0"/>
              <w:keepLines w:val="0"/>
              <w:tabs>
                <w:tab w:val="center" w:pos="4680"/>
              </w:tabs>
              <w:suppressAutoHyphens/>
              <w:spacing w:after="0"/>
              <w:rPr>
                <w:spacing w:val="-3"/>
                <w:szCs w:val="24"/>
              </w:rPr>
            </w:pPr>
            <w:bookmarkStart w:id="0" w:name="dbreak"/>
            <w:bookmarkEnd w:id="0"/>
            <w:r w:rsidRPr="00D8462B">
              <w:rPr>
                <w:szCs w:val="24"/>
              </w:rPr>
              <w:br w:type="page"/>
            </w:r>
            <w:r w:rsidRPr="00D8462B">
              <w:rPr>
                <w:spacing w:val="-3"/>
                <w:szCs w:val="24"/>
              </w:rPr>
              <w:t>U.S. Radiocommunication Sector</w:t>
            </w:r>
          </w:p>
          <w:p w14:paraId="2DD1F6FA" w14:textId="77777777" w:rsidR="003001B9" w:rsidRPr="00D8462B" w:rsidRDefault="003001B9" w:rsidP="009E56C0">
            <w:pPr>
              <w:pStyle w:val="TabletitleBR"/>
              <w:spacing w:after="0"/>
              <w:rPr>
                <w:spacing w:val="-3"/>
                <w:szCs w:val="24"/>
              </w:rPr>
            </w:pPr>
            <w:r w:rsidRPr="00D8462B">
              <w:rPr>
                <w:spacing w:val="-3"/>
                <w:szCs w:val="24"/>
              </w:rPr>
              <w:t>Fact Sheet</w:t>
            </w:r>
          </w:p>
        </w:tc>
      </w:tr>
      <w:tr w:rsidR="003001B9" w:rsidRPr="00D8462B" w14:paraId="2E6544B8" w14:textId="77777777" w:rsidTr="643D79DC">
        <w:tc>
          <w:tcPr>
            <w:tcW w:w="4428" w:type="dxa"/>
            <w:tcBorders>
              <w:left w:val="double" w:sz="6" w:space="0" w:color="auto"/>
            </w:tcBorders>
          </w:tcPr>
          <w:p w14:paraId="796F4A74" w14:textId="77777777" w:rsidR="003001B9" w:rsidRPr="00D8462B" w:rsidRDefault="003001B9" w:rsidP="009E56C0">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3D883BA7" w14:textId="446AA52D" w:rsidR="003001B9" w:rsidRPr="00D8462B" w:rsidRDefault="003001B9" w:rsidP="643D79DC">
            <w:r w:rsidRPr="643D79DC">
              <w:rPr>
                <w:b/>
                <w:bCs/>
              </w:rPr>
              <w:t>Document No:</w:t>
            </w:r>
            <w:r>
              <w:t xml:space="preserve">  </w:t>
            </w:r>
            <w:r w:rsidR="000D1279">
              <w:t>USWP7D_25</w:t>
            </w:r>
            <w:r w:rsidR="008E53FE">
              <w:t>Sept-</w:t>
            </w:r>
            <w:r w:rsidR="00850820">
              <w:t>doc21-</w:t>
            </w:r>
            <w:proofErr w:type="gramStart"/>
            <w:r w:rsidR="00850820">
              <w:t>RA.[</w:t>
            </w:r>
            <w:proofErr w:type="gramEnd"/>
            <w:r w:rsidR="00850820">
              <w:t>above275GHz]</w:t>
            </w:r>
          </w:p>
        </w:tc>
      </w:tr>
      <w:tr w:rsidR="003001B9" w:rsidRPr="00D8462B" w14:paraId="78A6CFB7" w14:textId="77777777" w:rsidTr="643D79DC">
        <w:tc>
          <w:tcPr>
            <w:tcW w:w="4428" w:type="dxa"/>
            <w:tcBorders>
              <w:left w:val="double" w:sz="6" w:space="0" w:color="auto"/>
            </w:tcBorders>
          </w:tcPr>
          <w:p w14:paraId="297E3C04" w14:textId="7673CF4A" w:rsidR="003001B9" w:rsidRPr="00D8462B" w:rsidRDefault="003001B9" w:rsidP="00E67346">
            <w:pPr>
              <w:tabs>
                <w:tab w:val="center" w:pos="4680"/>
                <w:tab w:val="right" w:pos="9360"/>
              </w:tabs>
              <w:rPr>
                <w:szCs w:val="24"/>
              </w:rPr>
            </w:pPr>
            <w:r w:rsidRPr="008E53FE">
              <w:rPr>
                <w:b/>
                <w:szCs w:val="24"/>
                <w:lang w:val="pt-BR"/>
              </w:rPr>
              <w:t>Ref.</w:t>
            </w:r>
            <w:r w:rsidR="00DB104D">
              <w:rPr>
                <w:bCs/>
                <w:szCs w:val="24"/>
              </w:rPr>
              <w:t xml:space="preserve"> Doc. </w:t>
            </w:r>
            <w:hyperlink r:id="rId10" w:history="1">
              <w:r w:rsidR="006E3F48" w:rsidRPr="005D6ACE">
                <w:rPr>
                  <w:rStyle w:val="Hyperlink"/>
                  <w:bCs/>
                  <w:szCs w:val="24"/>
                  <w:lang w:val="pt-BR"/>
                </w:rPr>
                <w:t>7D/186</w:t>
              </w:r>
            </w:hyperlink>
            <w:r w:rsidR="006E3F48">
              <w:rPr>
                <w:bCs/>
                <w:szCs w:val="24"/>
                <w:lang w:val="pt-BR"/>
              </w:rPr>
              <w:t>, Annex 22</w:t>
            </w:r>
          </w:p>
        </w:tc>
        <w:tc>
          <w:tcPr>
            <w:tcW w:w="4860" w:type="dxa"/>
            <w:tcBorders>
              <w:right w:val="double" w:sz="6" w:space="0" w:color="auto"/>
            </w:tcBorders>
          </w:tcPr>
          <w:p w14:paraId="6AD14090" w14:textId="557CEF05" w:rsidR="003001B9" w:rsidRPr="00D8462B" w:rsidRDefault="003001B9" w:rsidP="009E56C0">
            <w:pPr>
              <w:tabs>
                <w:tab w:val="left" w:pos="162"/>
              </w:tabs>
              <w:rPr>
                <w:szCs w:val="24"/>
              </w:rPr>
            </w:pPr>
            <w:r w:rsidRPr="00D8462B">
              <w:rPr>
                <w:b/>
                <w:szCs w:val="24"/>
              </w:rPr>
              <w:t xml:space="preserve">Date: </w:t>
            </w:r>
            <w:r w:rsidR="001611B1">
              <w:rPr>
                <w:bCs/>
                <w:szCs w:val="24"/>
              </w:rPr>
              <w:t>8</w:t>
            </w:r>
            <w:r w:rsidR="00041BE0">
              <w:rPr>
                <w:bCs/>
                <w:szCs w:val="24"/>
              </w:rPr>
              <w:t>/</w:t>
            </w:r>
            <w:r w:rsidR="001611B1">
              <w:rPr>
                <w:bCs/>
                <w:szCs w:val="24"/>
              </w:rPr>
              <w:t>6</w:t>
            </w:r>
            <w:r w:rsidR="00041BE0">
              <w:rPr>
                <w:bCs/>
                <w:szCs w:val="24"/>
              </w:rPr>
              <w:t>/2025</w:t>
            </w:r>
          </w:p>
        </w:tc>
      </w:tr>
      <w:tr w:rsidR="003001B9" w:rsidRPr="00D8462B" w14:paraId="4C9B4375" w14:textId="77777777" w:rsidTr="643D79DC">
        <w:tc>
          <w:tcPr>
            <w:tcW w:w="9288" w:type="dxa"/>
            <w:gridSpan w:val="2"/>
            <w:tcBorders>
              <w:left w:val="double" w:sz="6" w:space="0" w:color="auto"/>
              <w:right w:val="double" w:sz="6" w:space="0" w:color="auto"/>
            </w:tcBorders>
          </w:tcPr>
          <w:p w14:paraId="327BA5FA" w14:textId="3F5573B2" w:rsidR="003001B9" w:rsidRPr="00D8462B" w:rsidRDefault="003001B9" w:rsidP="009E56C0">
            <w:pPr>
              <w:tabs>
                <w:tab w:val="clear" w:pos="1134"/>
                <w:tab w:val="clear" w:pos="1871"/>
                <w:tab w:val="clear" w:pos="2268"/>
              </w:tabs>
              <w:overflowPunct/>
              <w:autoSpaceDE/>
              <w:autoSpaceDN/>
              <w:adjustRightInd/>
              <w:spacing w:before="0"/>
              <w:ind w:left="315"/>
              <w:textAlignment w:val="auto"/>
            </w:pPr>
            <w:r w:rsidRPr="00D8462B">
              <w:rPr>
                <w:b/>
                <w:bCs/>
                <w:szCs w:val="24"/>
              </w:rPr>
              <w:t>Document Title:</w:t>
            </w:r>
            <w:r w:rsidRPr="00D8462B">
              <w:rPr>
                <w:bCs/>
                <w:szCs w:val="24"/>
              </w:rPr>
              <w:t xml:space="preserve"> </w:t>
            </w:r>
            <w:r w:rsidR="00F859D7">
              <w:rPr>
                <w:bCs/>
                <w:szCs w:val="24"/>
              </w:rPr>
              <w:t>Working Documents Towards Elements of a Preliminary Draft New Report: Threshold levels for Radio Astronomy Observations above 275 GHz</w:t>
            </w:r>
          </w:p>
        </w:tc>
      </w:tr>
      <w:tr w:rsidR="003001B9" w:rsidRPr="00D8462B" w14:paraId="70373778" w14:textId="77777777" w:rsidTr="643D79DC">
        <w:tc>
          <w:tcPr>
            <w:tcW w:w="4428" w:type="dxa"/>
            <w:tcBorders>
              <w:left w:val="double" w:sz="6" w:space="0" w:color="auto"/>
            </w:tcBorders>
          </w:tcPr>
          <w:p w14:paraId="7B77BEF6" w14:textId="77777777" w:rsidR="003001B9" w:rsidRPr="00850820" w:rsidRDefault="003001B9" w:rsidP="009E56C0">
            <w:pPr>
              <w:tabs>
                <w:tab w:val="center" w:pos="4680"/>
                <w:tab w:val="right" w:pos="9360"/>
              </w:tabs>
              <w:rPr>
                <w:b/>
                <w:szCs w:val="24"/>
              </w:rPr>
            </w:pPr>
            <w:r w:rsidRPr="00850820">
              <w:rPr>
                <w:b/>
                <w:szCs w:val="24"/>
              </w:rPr>
              <w:t>Author(s)/Contributors(s):</w:t>
            </w:r>
          </w:p>
          <w:p w14:paraId="3A7E085C" w14:textId="4A4F93E7" w:rsidR="00F859D7" w:rsidRPr="00850820" w:rsidRDefault="00F859D7" w:rsidP="009E56C0">
            <w:pPr>
              <w:tabs>
                <w:tab w:val="center" w:pos="4680"/>
                <w:tab w:val="right" w:pos="9360"/>
              </w:tabs>
              <w:rPr>
                <w:bCs/>
                <w:szCs w:val="24"/>
              </w:rPr>
            </w:pPr>
            <w:r w:rsidRPr="00850820">
              <w:rPr>
                <w:bCs/>
                <w:szCs w:val="24"/>
              </w:rPr>
              <w:t>Josh Reding</w:t>
            </w:r>
          </w:p>
          <w:p w14:paraId="1DE328C5" w14:textId="7F090AE0" w:rsidR="00F859D7" w:rsidRPr="00850820" w:rsidRDefault="00F859D7" w:rsidP="009E56C0">
            <w:pPr>
              <w:tabs>
                <w:tab w:val="center" w:pos="4680"/>
                <w:tab w:val="right" w:pos="9360"/>
              </w:tabs>
              <w:rPr>
                <w:bCs/>
                <w:szCs w:val="24"/>
              </w:rPr>
            </w:pPr>
            <w:r w:rsidRPr="00850820">
              <w:rPr>
                <w:bCs/>
                <w:szCs w:val="24"/>
              </w:rPr>
              <w:t>Jonathan Williams</w:t>
            </w:r>
          </w:p>
          <w:p w14:paraId="0188C4CC" w14:textId="6024ECD3" w:rsidR="00C2183B" w:rsidRPr="00850820" w:rsidRDefault="00C2183B" w:rsidP="00A8653D">
            <w:pPr>
              <w:rPr>
                <w:szCs w:val="24"/>
              </w:rPr>
            </w:pPr>
          </w:p>
        </w:tc>
        <w:tc>
          <w:tcPr>
            <w:tcW w:w="4860" w:type="dxa"/>
            <w:tcBorders>
              <w:right w:val="double" w:sz="6" w:space="0" w:color="auto"/>
            </w:tcBorders>
          </w:tcPr>
          <w:p w14:paraId="76F275C3" w14:textId="77777777" w:rsidR="003001B9" w:rsidRPr="00850820" w:rsidRDefault="003001B9" w:rsidP="009E56C0">
            <w:pPr>
              <w:rPr>
                <w:bCs/>
                <w:i/>
                <w:iCs/>
                <w:color w:val="000000"/>
                <w:szCs w:val="24"/>
              </w:rPr>
            </w:pPr>
          </w:p>
          <w:p w14:paraId="17DC7B62" w14:textId="56E774E2" w:rsidR="003001B9" w:rsidRDefault="00850820" w:rsidP="009E56C0">
            <w:pPr>
              <w:rPr>
                <w:color w:val="242424"/>
                <w:szCs w:val="24"/>
                <w:shd w:val="clear" w:color="auto" w:fill="FFFFFF"/>
              </w:rPr>
            </w:pPr>
            <w:hyperlink r:id="rId11" w:history="1">
              <w:r w:rsidRPr="00666EF1">
                <w:rPr>
                  <w:rStyle w:val="Hyperlink"/>
                  <w:szCs w:val="24"/>
                  <w:shd w:val="clear" w:color="auto" w:fill="FFFFFF"/>
                </w:rPr>
                <w:t>josh.</w:t>
              </w:r>
              <w:r w:rsidRPr="00666EF1">
                <w:rPr>
                  <w:rStyle w:val="Hyperlink"/>
                  <w:rFonts w:eastAsiaTheme="majorEastAsia"/>
                  <w:szCs w:val="24"/>
                  <w:bdr w:val="none" w:sz="0" w:space="0" w:color="auto" w:frame="1"/>
                  <w:shd w:val="clear" w:color="auto" w:fill="FFFFFF"/>
                </w:rPr>
                <w:t>reding</w:t>
              </w:r>
              <w:r w:rsidRPr="00666EF1">
                <w:rPr>
                  <w:rStyle w:val="Hyperlink"/>
                  <w:szCs w:val="24"/>
                  <w:shd w:val="clear" w:color="auto" w:fill="FFFFFF"/>
                </w:rPr>
                <w:t>@aero.org</w:t>
              </w:r>
            </w:hyperlink>
          </w:p>
          <w:p w14:paraId="535147AA" w14:textId="14955C8B" w:rsidR="00850820" w:rsidRPr="00850820" w:rsidRDefault="00850820" w:rsidP="009E56C0">
            <w:pPr>
              <w:rPr>
                <w:bCs/>
                <w:color w:val="000000"/>
                <w:szCs w:val="24"/>
              </w:rPr>
            </w:pPr>
            <w:hyperlink r:id="rId12" w:history="1">
              <w:r w:rsidRPr="00666EF1">
                <w:rPr>
                  <w:rStyle w:val="Hyperlink"/>
                  <w:szCs w:val="24"/>
                  <w:shd w:val="clear" w:color="auto" w:fill="FFFFFF"/>
                </w:rPr>
                <w:t>jonwilli@nsf.gov</w:t>
              </w:r>
            </w:hyperlink>
            <w:r>
              <w:rPr>
                <w:color w:val="242424"/>
                <w:szCs w:val="24"/>
                <w:shd w:val="clear" w:color="auto" w:fill="FFFFFF"/>
              </w:rPr>
              <w:t xml:space="preserve"> </w:t>
            </w:r>
          </w:p>
        </w:tc>
      </w:tr>
      <w:tr w:rsidR="003001B9" w:rsidRPr="00D8462B" w14:paraId="423B5FE8" w14:textId="77777777" w:rsidTr="643D79DC">
        <w:tc>
          <w:tcPr>
            <w:tcW w:w="9288" w:type="dxa"/>
            <w:gridSpan w:val="2"/>
            <w:tcBorders>
              <w:left w:val="double" w:sz="6" w:space="0" w:color="auto"/>
              <w:right w:val="double" w:sz="6" w:space="0" w:color="auto"/>
            </w:tcBorders>
          </w:tcPr>
          <w:p w14:paraId="772ADBB3" w14:textId="75C84FE6" w:rsidR="003001B9" w:rsidRPr="00D8462B" w:rsidRDefault="003001B9" w:rsidP="00A8653D">
            <w:pPr>
              <w:tabs>
                <w:tab w:val="clear" w:pos="1134"/>
                <w:tab w:val="clear" w:pos="1871"/>
                <w:tab w:val="clear" w:pos="2268"/>
              </w:tabs>
              <w:overflowPunct/>
              <w:autoSpaceDE/>
              <w:autoSpaceDN/>
              <w:adjustRightInd/>
              <w:spacing w:before="0"/>
              <w:textAlignment w:val="auto"/>
              <w:rPr>
                <w:bCs/>
                <w:szCs w:val="24"/>
              </w:rPr>
            </w:pPr>
            <w:r w:rsidRPr="00D8462B">
              <w:rPr>
                <w:b/>
                <w:szCs w:val="24"/>
              </w:rPr>
              <w:t>Purpose/Objective:</w:t>
            </w:r>
            <w:r w:rsidRPr="00D8462B">
              <w:rPr>
                <w:bCs/>
                <w:szCs w:val="24"/>
              </w:rPr>
              <w:t xml:space="preserve">  </w:t>
            </w:r>
            <w:r w:rsidR="00F859D7">
              <w:rPr>
                <w:bCs/>
                <w:szCs w:val="24"/>
              </w:rPr>
              <w:t>The purpose of this contribution is to start a new report with threshold levels for Radio Astronomy Observations above 275 GHz</w:t>
            </w:r>
          </w:p>
        </w:tc>
      </w:tr>
      <w:tr w:rsidR="003001B9" w:rsidRPr="00D8462B" w14:paraId="36BB296E" w14:textId="77777777" w:rsidTr="643D79DC">
        <w:trPr>
          <w:trHeight w:val="1776"/>
        </w:trPr>
        <w:tc>
          <w:tcPr>
            <w:tcW w:w="9288" w:type="dxa"/>
            <w:gridSpan w:val="2"/>
            <w:tcBorders>
              <w:left w:val="double" w:sz="6" w:space="0" w:color="auto"/>
              <w:bottom w:val="single" w:sz="12" w:space="0" w:color="auto"/>
              <w:right w:val="double" w:sz="6" w:space="0" w:color="auto"/>
            </w:tcBorders>
          </w:tcPr>
          <w:p w14:paraId="7ADB271C" w14:textId="170BD995" w:rsidR="003001B9" w:rsidRPr="00D8462B" w:rsidRDefault="003001B9" w:rsidP="009E56C0">
            <w:pPr>
              <w:tabs>
                <w:tab w:val="clear" w:pos="1134"/>
                <w:tab w:val="clear" w:pos="1871"/>
                <w:tab w:val="clear" w:pos="2268"/>
              </w:tabs>
              <w:overflowPunct/>
              <w:autoSpaceDE/>
              <w:autoSpaceDN/>
              <w:adjustRightInd/>
              <w:spacing w:before="0"/>
              <w:textAlignment w:val="auto"/>
            </w:pPr>
            <w:r w:rsidRPr="00D8462B">
              <w:rPr>
                <w:b/>
                <w:szCs w:val="24"/>
              </w:rPr>
              <w:t>Abstract:</w:t>
            </w:r>
            <w:r w:rsidRPr="00D8462B">
              <w:rPr>
                <w:bCs/>
                <w:szCs w:val="24"/>
              </w:rPr>
              <w:t xml:space="preserve"> </w:t>
            </w:r>
          </w:p>
          <w:p w14:paraId="44786996" w14:textId="43E81318" w:rsidR="003001B9" w:rsidRPr="00D8462B" w:rsidRDefault="00F859D7" w:rsidP="009E56C0">
            <w:pPr>
              <w:rPr>
                <w:lang w:eastAsia="zh-CN"/>
              </w:rPr>
            </w:pPr>
            <w:r>
              <w:rPr>
                <w:lang w:eastAsia="zh-CN"/>
              </w:rPr>
              <w:t>At the Spring WP 7D meeting, in discussion of the document 7D/186, Annex 22, it was recommended that the material be converted from a draft new recommendation to a draft new report</w:t>
            </w:r>
            <w:r w:rsidR="00A93000">
              <w:rPr>
                <w:lang w:eastAsia="zh-CN"/>
              </w:rPr>
              <w:t xml:space="preserve"> that addresses bands found in footnote No. 5.565</w:t>
            </w:r>
            <w:r>
              <w:rPr>
                <w:lang w:eastAsia="zh-CN"/>
              </w:rPr>
              <w:t xml:space="preserve">.  This contribution is </w:t>
            </w:r>
            <w:r w:rsidR="0073432D">
              <w:rPr>
                <w:lang w:eastAsia="zh-CN"/>
              </w:rPr>
              <w:t xml:space="preserve">meant to enact that change, as well as </w:t>
            </w:r>
            <w:r w:rsidR="00A93000">
              <w:rPr>
                <w:lang w:eastAsia="zh-CN"/>
              </w:rPr>
              <w:t xml:space="preserve">identify additional needed material and </w:t>
            </w:r>
            <w:r w:rsidR="007076E0">
              <w:rPr>
                <w:lang w:eastAsia="zh-CN"/>
              </w:rPr>
              <w:t>address aligning bands with the footnote.</w:t>
            </w:r>
          </w:p>
          <w:p w14:paraId="5A778877" w14:textId="77777777" w:rsidR="003001B9" w:rsidRPr="00D8462B" w:rsidRDefault="003001B9" w:rsidP="009E56C0">
            <w:pPr>
              <w:rPr>
                <w:lang w:eastAsia="zh-CN"/>
              </w:rPr>
            </w:pPr>
          </w:p>
        </w:tc>
      </w:tr>
    </w:tbl>
    <w:p w14:paraId="5EBF73EE" w14:textId="77777777" w:rsidR="008A41B3" w:rsidRDefault="008A41B3">
      <w:pPr>
        <w:sectPr w:rsidR="008A41B3" w:rsidSect="001A66C1">
          <w:footerReference w:type="default" r:id="rId13"/>
          <w:pgSz w:w="12240" w:h="15840"/>
          <w:pgMar w:top="1440" w:right="1440" w:bottom="1440" w:left="1440" w:header="720" w:footer="720" w:gutter="0"/>
          <w:cols w:space="720"/>
          <w:docGrid w:linePitch="360"/>
        </w:sectPr>
      </w:pPr>
    </w:p>
    <w:tbl>
      <w:tblPr>
        <w:tblpPr w:leftFromText="180" w:rightFromText="180" w:vertAnchor="page" w:horzAnchor="margin" w:tblpY="1621"/>
        <w:tblW w:w="9889" w:type="dxa"/>
        <w:tblLayout w:type="fixed"/>
        <w:tblLook w:val="0000" w:firstRow="0" w:lastRow="0" w:firstColumn="0" w:lastColumn="0" w:noHBand="0" w:noVBand="0"/>
      </w:tblPr>
      <w:tblGrid>
        <w:gridCol w:w="6487"/>
        <w:gridCol w:w="3402"/>
      </w:tblGrid>
      <w:tr w:rsidR="00971628" w:rsidRPr="000A4D7F" w14:paraId="07308538" w14:textId="77777777" w:rsidTr="00971628">
        <w:trPr>
          <w:cantSplit/>
        </w:trPr>
        <w:tc>
          <w:tcPr>
            <w:tcW w:w="6487" w:type="dxa"/>
            <w:vAlign w:val="center"/>
          </w:tcPr>
          <w:p w14:paraId="37210A02" w14:textId="77777777" w:rsidR="00971628" w:rsidRPr="000A4D7F" w:rsidRDefault="00971628" w:rsidP="00971628">
            <w:pPr>
              <w:shd w:val="solid" w:color="FFFFFF" w:fill="FFFFFF"/>
              <w:rPr>
                <w:rFonts w:ascii="Verdana" w:hAnsi="Verdana" w:cs="Times New Roman Bold"/>
                <w:b/>
                <w:bCs/>
                <w:sz w:val="26"/>
                <w:szCs w:val="26"/>
              </w:rPr>
            </w:pPr>
            <w:r w:rsidRPr="000A4D7F">
              <w:rPr>
                <w:rFonts w:ascii="Verdana" w:hAnsi="Verdana" w:cs="Times New Roman Bold"/>
                <w:b/>
                <w:bCs/>
                <w:sz w:val="26"/>
                <w:szCs w:val="26"/>
              </w:rPr>
              <w:lastRenderedPageBreak/>
              <w:t>Radiocommunication Study Groups</w:t>
            </w:r>
          </w:p>
        </w:tc>
        <w:tc>
          <w:tcPr>
            <w:tcW w:w="3402" w:type="dxa"/>
          </w:tcPr>
          <w:p w14:paraId="0989D156" w14:textId="77777777" w:rsidR="00971628" w:rsidRPr="000A4D7F" w:rsidRDefault="00971628" w:rsidP="00971628">
            <w:pPr>
              <w:shd w:val="solid" w:color="FFFFFF" w:fill="FFFFFF"/>
              <w:spacing w:line="240" w:lineRule="atLeast"/>
            </w:pPr>
            <w:r w:rsidRPr="000A4D7F">
              <w:rPr>
                <w:noProof/>
              </w:rPr>
              <w:drawing>
                <wp:inline distT="0" distB="0" distL="0" distR="0" wp14:anchorId="15E5D5AC" wp14:editId="2D42E8D3">
                  <wp:extent cx="765175" cy="765175"/>
                  <wp:effectExtent l="0" t="0" r="0" b="0"/>
                  <wp:docPr id="154848707" name="Picture 1548487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707" name="Picture 15484870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71628" w:rsidRPr="000A4D7F" w14:paraId="53A5D253" w14:textId="77777777" w:rsidTr="00971628">
        <w:trPr>
          <w:cantSplit/>
        </w:trPr>
        <w:tc>
          <w:tcPr>
            <w:tcW w:w="6487" w:type="dxa"/>
            <w:tcBorders>
              <w:bottom w:val="single" w:sz="12" w:space="0" w:color="auto"/>
            </w:tcBorders>
          </w:tcPr>
          <w:p w14:paraId="6B7378ED" w14:textId="77777777" w:rsidR="00971628" w:rsidRPr="000A4D7F" w:rsidRDefault="00971628" w:rsidP="0097162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47F31628" w14:textId="77777777" w:rsidR="00971628" w:rsidRPr="000A4D7F" w:rsidRDefault="00971628" w:rsidP="00971628">
            <w:pPr>
              <w:shd w:val="solid" w:color="FFFFFF" w:fill="FFFFFF"/>
              <w:spacing w:after="48" w:line="240" w:lineRule="atLeast"/>
              <w:rPr>
                <w:sz w:val="22"/>
                <w:szCs w:val="22"/>
              </w:rPr>
            </w:pPr>
          </w:p>
        </w:tc>
      </w:tr>
      <w:tr w:rsidR="00971628" w:rsidRPr="000A4D7F" w14:paraId="7A18B881" w14:textId="77777777" w:rsidTr="00971628">
        <w:trPr>
          <w:cantSplit/>
        </w:trPr>
        <w:tc>
          <w:tcPr>
            <w:tcW w:w="6487" w:type="dxa"/>
            <w:tcBorders>
              <w:top w:val="single" w:sz="12" w:space="0" w:color="auto"/>
            </w:tcBorders>
          </w:tcPr>
          <w:p w14:paraId="1B82932B" w14:textId="77777777" w:rsidR="00971628" w:rsidRPr="000A4D7F" w:rsidRDefault="00971628" w:rsidP="0097162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7B54AA5D" w14:textId="77777777" w:rsidR="00971628" w:rsidRPr="000A4D7F" w:rsidRDefault="00971628" w:rsidP="00971628">
            <w:pPr>
              <w:shd w:val="solid" w:color="FFFFFF" w:fill="FFFFFF"/>
              <w:spacing w:after="48" w:line="240" w:lineRule="atLeast"/>
            </w:pPr>
          </w:p>
        </w:tc>
      </w:tr>
      <w:tr w:rsidR="00971628" w:rsidRPr="008608B5" w14:paraId="69C2A4A5" w14:textId="77777777" w:rsidTr="00971628">
        <w:trPr>
          <w:cantSplit/>
        </w:trPr>
        <w:tc>
          <w:tcPr>
            <w:tcW w:w="6487" w:type="dxa"/>
            <w:vMerge w:val="restart"/>
          </w:tcPr>
          <w:p w14:paraId="216B1D7C" w14:textId="3F04CC0F" w:rsidR="00971628" w:rsidRPr="00E64268" w:rsidRDefault="00971628" w:rsidP="00971628">
            <w:pPr>
              <w:shd w:val="solid" w:color="FFFFFF" w:fill="FFFFFF"/>
              <w:spacing w:after="240"/>
              <w:ind w:left="1134" w:hanging="1134"/>
            </w:pPr>
            <w:r w:rsidRPr="00E64268">
              <w:rPr>
                <w:rFonts w:ascii="Verdana" w:hAnsi="Verdana"/>
                <w:sz w:val="20"/>
              </w:rPr>
              <w:t>Source:</w:t>
            </w:r>
            <w:r w:rsidRPr="00E64268">
              <w:rPr>
                <w:rFonts w:ascii="Verdana" w:hAnsi="Verdana"/>
                <w:sz w:val="20"/>
              </w:rPr>
              <w:tab/>
            </w:r>
            <w:r w:rsidR="00DB104D">
              <w:rPr>
                <w:rFonts w:ascii="Verdana" w:hAnsi="Verdana"/>
                <w:sz w:val="20"/>
              </w:rPr>
              <w:t xml:space="preserve">Doc. </w:t>
            </w:r>
            <w:hyperlink r:id="rId15" w:history="1">
              <w:r w:rsidR="00A93000" w:rsidRPr="00E70C47">
                <w:rPr>
                  <w:rStyle w:val="Hyperlink"/>
                  <w:bCs/>
                  <w:szCs w:val="24"/>
                  <w:lang w:val="en-US"/>
                </w:rPr>
                <w:t>7D/186</w:t>
              </w:r>
            </w:hyperlink>
            <w:r w:rsidR="00A93000" w:rsidRPr="00E70C47">
              <w:rPr>
                <w:bCs/>
                <w:szCs w:val="24"/>
                <w:lang w:val="en-US"/>
              </w:rPr>
              <w:t>, Annex 22</w:t>
            </w:r>
          </w:p>
          <w:p w14:paraId="2556D1D3" w14:textId="177C08C4" w:rsidR="00971628" w:rsidRPr="00E64268" w:rsidRDefault="00971628" w:rsidP="00971628">
            <w:pPr>
              <w:shd w:val="solid" w:color="FFFFFF" w:fill="FFFFFF"/>
              <w:spacing w:after="240"/>
              <w:ind w:left="1134" w:hanging="1134"/>
              <w:rPr>
                <w:color w:val="000000" w:themeColor="text1"/>
                <w:szCs w:val="24"/>
              </w:rPr>
            </w:pPr>
            <w:r w:rsidRPr="00E64268">
              <w:rPr>
                <w:rStyle w:val="Hyperlink"/>
                <w:color w:val="000000" w:themeColor="text1"/>
                <w:szCs w:val="24"/>
                <w:u w:val="none"/>
              </w:rPr>
              <w:t>Subject:</w:t>
            </w:r>
            <w:r w:rsidRPr="00E64268">
              <w:rPr>
                <w:rStyle w:val="Hyperlink"/>
                <w:color w:val="000000" w:themeColor="text1"/>
                <w:szCs w:val="24"/>
                <w:u w:val="none"/>
              </w:rPr>
              <w:tab/>
            </w:r>
            <w:r w:rsidR="00E64268">
              <w:rPr>
                <w:rStyle w:val="Hyperlink"/>
                <w:color w:val="000000" w:themeColor="text1"/>
                <w:szCs w:val="24"/>
                <w:u w:val="none"/>
              </w:rPr>
              <w:t>Question 145-3/7</w:t>
            </w:r>
          </w:p>
        </w:tc>
        <w:tc>
          <w:tcPr>
            <w:tcW w:w="3402" w:type="dxa"/>
          </w:tcPr>
          <w:p w14:paraId="0EBC52D6" w14:textId="77777777" w:rsidR="00971628" w:rsidRPr="00993010" w:rsidRDefault="00971628" w:rsidP="00971628">
            <w:pPr>
              <w:pStyle w:val="DocData"/>
              <w:framePr w:hSpace="0" w:wrap="auto" w:hAnchor="text" w:yAlign="inline"/>
              <w:rPr>
                <w:lang w:val="it-IT"/>
              </w:rPr>
            </w:pPr>
            <w:r w:rsidRPr="00993010">
              <w:rPr>
                <w:lang w:val="it-IT"/>
              </w:rPr>
              <w:t>Document 7D/</w:t>
            </w:r>
            <w:r w:rsidRPr="003D19A2">
              <w:rPr>
                <w:highlight w:val="yellow"/>
                <w:lang w:val="it-IT"/>
              </w:rPr>
              <w:t>TBD</w:t>
            </w:r>
            <w:r w:rsidRPr="00993010">
              <w:rPr>
                <w:lang w:val="it-IT"/>
              </w:rPr>
              <w:t>-E</w:t>
            </w:r>
          </w:p>
        </w:tc>
      </w:tr>
      <w:tr w:rsidR="00971628" w:rsidRPr="000A4D7F" w14:paraId="414761C3" w14:textId="77777777" w:rsidTr="00971628">
        <w:trPr>
          <w:cantSplit/>
        </w:trPr>
        <w:tc>
          <w:tcPr>
            <w:tcW w:w="6487" w:type="dxa"/>
            <w:vMerge/>
          </w:tcPr>
          <w:p w14:paraId="6B334407" w14:textId="77777777" w:rsidR="00971628" w:rsidRPr="008955A2" w:rsidRDefault="00971628" w:rsidP="00971628">
            <w:pPr>
              <w:spacing w:before="60"/>
              <w:jc w:val="center"/>
              <w:rPr>
                <w:b/>
                <w:smallCaps/>
                <w:sz w:val="32"/>
                <w:lang w:val="it-IT" w:eastAsia="zh-CN"/>
              </w:rPr>
            </w:pPr>
          </w:p>
        </w:tc>
        <w:tc>
          <w:tcPr>
            <w:tcW w:w="3402" w:type="dxa"/>
          </w:tcPr>
          <w:p w14:paraId="28C5A493" w14:textId="721C2281" w:rsidR="00971628" w:rsidRPr="000A4D7F" w:rsidRDefault="00971628" w:rsidP="00971628">
            <w:pPr>
              <w:pStyle w:val="DocData"/>
              <w:framePr w:hSpace="0" w:wrap="auto" w:hAnchor="text" w:yAlign="inline"/>
            </w:pPr>
            <w:r w:rsidRPr="003D19A2">
              <w:rPr>
                <w:highlight w:val="yellow"/>
              </w:rPr>
              <w:t>TBD</w:t>
            </w:r>
            <w:r>
              <w:t xml:space="preserve"> </w:t>
            </w:r>
            <w:r w:rsidR="00E64268">
              <w:t>September</w:t>
            </w:r>
            <w:r w:rsidRPr="000A4D7F">
              <w:t xml:space="preserve"> 202</w:t>
            </w:r>
            <w:r>
              <w:t>5</w:t>
            </w:r>
          </w:p>
        </w:tc>
      </w:tr>
      <w:tr w:rsidR="00971628" w:rsidRPr="000A4D7F" w14:paraId="20C38118" w14:textId="77777777" w:rsidTr="00971628">
        <w:trPr>
          <w:cantSplit/>
        </w:trPr>
        <w:tc>
          <w:tcPr>
            <w:tcW w:w="6487" w:type="dxa"/>
            <w:vMerge/>
          </w:tcPr>
          <w:p w14:paraId="6A7E3ED1" w14:textId="77777777" w:rsidR="00971628" w:rsidRPr="000A4D7F" w:rsidRDefault="00971628" w:rsidP="00971628">
            <w:pPr>
              <w:spacing w:before="60"/>
              <w:jc w:val="center"/>
              <w:rPr>
                <w:b/>
                <w:smallCaps/>
                <w:sz w:val="32"/>
                <w:lang w:eastAsia="zh-CN"/>
              </w:rPr>
            </w:pPr>
          </w:p>
        </w:tc>
        <w:tc>
          <w:tcPr>
            <w:tcW w:w="3402" w:type="dxa"/>
          </w:tcPr>
          <w:p w14:paraId="083CD4FC" w14:textId="77777777" w:rsidR="00971628" w:rsidRPr="000A4D7F" w:rsidRDefault="00971628" w:rsidP="00971628">
            <w:pPr>
              <w:pStyle w:val="DocData"/>
              <w:framePr w:hSpace="0" w:wrap="auto" w:hAnchor="text" w:yAlign="inline"/>
              <w:rPr>
                <w:rFonts w:eastAsia="SimSun"/>
              </w:rPr>
            </w:pPr>
            <w:r w:rsidRPr="000A4D7F">
              <w:rPr>
                <w:rFonts w:eastAsia="SimSun"/>
              </w:rPr>
              <w:t>English only</w:t>
            </w:r>
          </w:p>
        </w:tc>
      </w:tr>
      <w:tr w:rsidR="00971628" w:rsidRPr="000A4D7F" w14:paraId="2CE513BB" w14:textId="77777777" w:rsidTr="00971628">
        <w:trPr>
          <w:cantSplit/>
        </w:trPr>
        <w:tc>
          <w:tcPr>
            <w:tcW w:w="9889" w:type="dxa"/>
            <w:gridSpan w:val="2"/>
          </w:tcPr>
          <w:p w14:paraId="073C3C61" w14:textId="3D053AC7" w:rsidR="00971628" w:rsidRPr="000A4D7F" w:rsidRDefault="00971628" w:rsidP="00971628">
            <w:pPr>
              <w:pStyle w:val="Source"/>
              <w:rPr>
                <w:lang w:eastAsia="zh-CN"/>
              </w:rPr>
            </w:pPr>
            <w:r>
              <w:rPr>
                <w:rStyle w:val="None"/>
              </w:rPr>
              <w:t>United States</w:t>
            </w:r>
            <w:r w:rsidR="00E70C47">
              <w:rPr>
                <w:rStyle w:val="None"/>
              </w:rPr>
              <w:t xml:space="preserve"> of America</w:t>
            </w:r>
          </w:p>
        </w:tc>
      </w:tr>
      <w:tr w:rsidR="00971628" w:rsidRPr="000A4D7F" w14:paraId="130F4D7D" w14:textId="77777777" w:rsidTr="00971628">
        <w:trPr>
          <w:cantSplit/>
        </w:trPr>
        <w:tc>
          <w:tcPr>
            <w:tcW w:w="9889" w:type="dxa"/>
            <w:gridSpan w:val="2"/>
          </w:tcPr>
          <w:p w14:paraId="6B32B324" w14:textId="2EDA1E5E" w:rsidR="00971628" w:rsidRPr="000A4D7F" w:rsidRDefault="00A052C9" w:rsidP="00971628">
            <w:pPr>
              <w:pStyle w:val="Title1"/>
              <w:rPr>
                <w:lang w:eastAsia="zh-CN"/>
              </w:rPr>
            </w:pPr>
            <w:r>
              <w:rPr>
                <w:lang w:eastAsia="zh-CN"/>
              </w:rPr>
              <w:t xml:space="preserve">MODIFICATIONS to </w:t>
            </w:r>
            <w:r w:rsidRPr="0057762D">
              <w:rPr>
                <w:lang w:eastAsia="zh-CN"/>
              </w:rPr>
              <w:t>WORKING DOCUMENT TOWARDS A PRELIMINARY DRAFT NEW RECOMMENDATION</w:t>
            </w:r>
            <w:r>
              <w:rPr>
                <w:lang w:eastAsia="zh-CN"/>
              </w:rPr>
              <w:t>:</w:t>
            </w:r>
          </w:p>
        </w:tc>
      </w:tr>
    </w:tbl>
    <w:p w14:paraId="3B995757" w14:textId="00CBC150" w:rsidR="008A41B3" w:rsidRDefault="00A052C9">
      <w:pPr>
        <w:rPr>
          <w:sz w:val="28"/>
          <w:szCs w:val="24"/>
        </w:rPr>
      </w:pPr>
      <w:r>
        <w:rPr>
          <w:b/>
          <w:bCs/>
          <w:sz w:val="28"/>
          <w:szCs w:val="24"/>
        </w:rPr>
        <w:t>P</w:t>
      </w:r>
      <w:r w:rsidRPr="00A052C9">
        <w:rPr>
          <w:b/>
          <w:bCs/>
          <w:sz w:val="28"/>
          <w:szCs w:val="24"/>
        </w:rPr>
        <w:t>rotection criteria used for Radio Astronomy Measurements above 275 GHz</w:t>
      </w:r>
    </w:p>
    <w:p w14:paraId="27B42FB3" w14:textId="77777777" w:rsidR="00A052C9" w:rsidRDefault="00A052C9">
      <w:pPr>
        <w:rPr>
          <w:sz w:val="28"/>
          <w:szCs w:val="24"/>
        </w:rPr>
      </w:pPr>
    </w:p>
    <w:p w14:paraId="1C47D78F" w14:textId="77777777" w:rsidR="00A052C9" w:rsidRPr="00A052C9" w:rsidRDefault="00A052C9"/>
    <w:p w14:paraId="568AC83C" w14:textId="77777777" w:rsidR="00DE629E" w:rsidRPr="00370526" w:rsidRDefault="00DE629E" w:rsidP="00DE629E">
      <w:pPr>
        <w:pStyle w:val="Normalend"/>
        <w:spacing w:before="360"/>
        <w:rPr>
          <w:b/>
          <w:bCs/>
          <w:lang w:val="en-GB"/>
        </w:rPr>
      </w:pPr>
      <w:r w:rsidRPr="000A4D7F">
        <w:rPr>
          <w:b/>
          <w:bCs/>
          <w:lang w:val="en-GB"/>
        </w:rPr>
        <w:t>Summary</w:t>
      </w:r>
    </w:p>
    <w:p w14:paraId="01CAF117" w14:textId="7A6B0BF6" w:rsidR="00DE629E" w:rsidRPr="00D8462B" w:rsidRDefault="00DE629E" w:rsidP="00DE629E">
      <w:pPr>
        <w:rPr>
          <w:lang w:eastAsia="zh-CN"/>
        </w:rPr>
      </w:pPr>
      <w:r>
        <w:rPr>
          <w:lang w:eastAsia="zh-CN"/>
        </w:rPr>
        <w:t>At the Spring WP 7D meeting, in discussion of the document</w:t>
      </w:r>
      <w:r w:rsidR="001C1896">
        <w:rPr>
          <w:lang w:eastAsia="zh-CN"/>
        </w:rPr>
        <w:t xml:space="preserve"> found in</w:t>
      </w:r>
      <w:r>
        <w:rPr>
          <w:lang w:eastAsia="zh-CN"/>
        </w:rPr>
        <w:t xml:space="preserve"> 7D/186, Annex 22, it was recommended that the material be converted from a draft new recommendation to a draft new report instead.  This contribution is meant to </w:t>
      </w:r>
      <w:r w:rsidR="006E7CD7">
        <w:rPr>
          <w:lang w:eastAsia="zh-CN"/>
        </w:rPr>
        <w:t xml:space="preserve">make that </w:t>
      </w:r>
      <w:proofErr w:type="gramStart"/>
      <w:r w:rsidR="006E7CD7">
        <w:rPr>
          <w:lang w:eastAsia="zh-CN"/>
        </w:rPr>
        <w:t>conversion, and</w:t>
      </w:r>
      <w:proofErr w:type="gramEnd"/>
      <w:r w:rsidR="006E7CD7">
        <w:rPr>
          <w:lang w:eastAsia="zh-CN"/>
        </w:rPr>
        <w:t xml:space="preserve"> provide </w:t>
      </w:r>
      <w:r w:rsidR="005C52BB">
        <w:rPr>
          <w:lang w:eastAsia="zh-CN"/>
        </w:rPr>
        <w:t xml:space="preserve">initial material toward a Report on received signal values </w:t>
      </w:r>
      <w:r w:rsidR="003D2495">
        <w:rPr>
          <w:lang w:eastAsia="zh-CN"/>
        </w:rPr>
        <w:t xml:space="preserve">relevant to </w:t>
      </w:r>
      <w:r w:rsidR="008C2B1F">
        <w:rPr>
          <w:lang w:eastAsia="zh-CN"/>
        </w:rPr>
        <w:t>practicable steps for allowing</w:t>
      </w:r>
      <w:r w:rsidR="003D2495">
        <w:rPr>
          <w:lang w:eastAsia="zh-CN"/>
        </w:rPr>
        <w:t xml:space="preserve"> radio astronomy operation in bands identified for radio astronomy service use above 275 GHz.</w:t>
      </w:r>
    </w:p>
    <w:p w14:paraId="25308003" w14:textId="77777777" w:rsidR="00DE629E" w:rsidRDefault="00DE629E" w:rsidP="00DE629E">
      <w:pPr>
        <w:rPr>
          <w:b/>
          <w:bCs/>
        </w:rPr>
      </w:pPr>
    </w:p>
    <w:p w14:paraId="68212C4E" w14:textId="77777777" w:rsidR="00DE629E" w:rsidRDefault="00DE629E" w:rsidP="00DE629E">
      <w:pPr>
        <w:rPr>
          <w:b/>
          <w:bCs/>
        </w:rPr>
      </w:pPr>
    </w:p>
    <w:p w14:paraId="5BADA2CC" w14:textId="77777777" w:rsidR="00DE629E" w:rsidRDefault="00DE629E" w:rsidP="00DE629E"/>
    <w:p w14:paraId="2F4B4C9E" w14:textId="77777777" w:rsidR="00DE629E" w:rsidRDefault="00DE629E" w:rsidP="00DE629E">
      <w:pPr>
        <w:tabs>
          <w:tab w:val="clear" w:pos="1134"/>
          <w:tab w:val="clear" w:pos="1871"/>
          <w:tab w:val="clear" w:pos="2268"/>
        </w:tabs>
        <w:overflowPunct/>
        <w:autoSpaceDE/>
        <w:autoSpaceDN/>
        <w:adjustRightInd/>
        <w:spacing w:before="0"/>
        <w:textAlignment w:val="auto"/>
        <w:rPr>
          <w:b/>
          <w:bCs/>
          <w:szCs w:val="24"/>
        </w:rPr>
      </w:pPr>
      <w:r w:rsidRPr="000A4D7F">
        <w:rPr>
          <w:b/>
          <w:bCs/>
          <w:szCs w:val="24"/>
        </w:rPr>
        <w:t>Attachment</w:t>
      </w:r>
    </w:p>
    <w:p w14:paraId="39C8D930" w14:textId="77777777" w:rsidR="008A41B3" w:rsidRDefault="008A41B3">
      <w:pPr>
        <w:sectPr w:rsidR="008A41B3" w:rsidSect="001A66C1">
          <w:headerReference w:type="default" r:id="rId16"/>
          <w:pgSz w:w="12240" w:h="15840"/>
          <w:pgMar w:top="1440" w:right="1440" w:bottom="1440" w:left="1440" w:header="720" w:footer="720" w:gutter="0"/>
          <w:cols w:space="720"/>
          <w:docGrid w:linePitch="360"/>
        </w:sectPr>
      </w:pPr>
    </w:p>
    <w:tbl>
      <w:tblPr>
        <w:tblpPr w:leftFromText="180" w:rightFromText="180" w:vertAnchor="page" w:horzAnchor="margin" w:tblpY="2101"/>
        <w:tblW w:w="9889" w:type="dxa"/>
        <w:tblLayout w:type="fixed"/>
        <w:tblLook w:val="0000" w:firstRow="0" w:lastRow="0" w:firstColumn="0" w:lastColumn="0" w:noHBand="0" w:noVBand="0"/>
      </w:tblPr>
      <w:tblGrid>
        <w:gridCol w:w="6487"/>
        <w:gridCol w:w="3402"/>
      </w:tblGrid>
      <w:tr w:rsidR="00531224" w14:paraId="4E623FCF" w14:textId="77777777" w:rsidTr="00E64268">
        <w:trPr>
          <w:cantSplit/>
        </w:trPr>
        <w:tc>
          <w:tcPr>
            <w:tcW w:w="6487" w:type="dxa"/>
            <w:vAlign w:val="center"/>
          </w:tcPr>
          <w:p w14:paraId="2B16E4B8" w14:textId="77777777" w:rsidR="00531224" w:rsidRPr="00D8032B" w:rsidRDefault="00531224" w:rsidP="00E64268">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85134C5" w14:textId="77777777" w:rsidR="00531224" w:rsidRDefault="00531224" w:rsidP="00E64268">
            <w:pPr>
              <w:shd w:val="solid" w:color="FFFFFF" w:fill="FFFFFF"/>
              <w:spacing w:before="0" w:line="240" w:lineRule="atLeast"/>
            </w:pPr>
            <w:bookmarkStart w:id="2" w:name="ditulogo"/>
            <w:bookmarkEnd w:id="2"/>
            <w:r>
              <w:rPr>
                <w:noProof/>
                <w:lang w:val="en-US"/>
              </w:rPr>
              <w:drawing>
                <wp:inline distT="0" distB="0" distL="0" distR="0" wp14:anchorId="73D1043A" wp14:editId="4A2C6419">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31224" w:rsidRPr="0051782D" w14:paraId="732AC2E5" w14:textId="77777777" w:rsidTr="00E64268">
        <w:trPr>
          <w:cantSplit/>
        </w:trPr>
        <w:tc>
          <w:tcPr>
            <w:tcW w:w="6487" w:type="dxa"/>
            <w:tcBorders>
              <w:bottom w:val="single" w:sz="12" w:space="0" w:color="auto"/>
            </w:tcBorders>
          </w:tcPr>
          <w:p w14:paraId="2A36C4AA" w14:textId="77777777" w:rsidR="00531224" w:rsidRPr="00163271" w:rsidRDefault="00531224" w:rsidP="00E6426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2366C8" w14:textId="77777777" w:rsidR="00531224" w:rsidRPr="0051782D" w:rsidRDefault="00531224" w:rsidP="00E64268">
            <w:pPr>
              <w:shd w:val="solid" w:color="FFFFFF" w:fill="FFFFFF"/>
              <w:spacing w:before="0" w:after="48" w:line="240" w:lineRule="atLeast"/>
              <w:rPr>
                <w:sz w:val="22"/>
                <w:szCs w:val="22"/>
                <w:lang w:val="en-US"/>
              </w:rPr>
            </w:pPr>
          </w:p>
        </w:tc>
      </w:tr>
      <w:tr w:rsidR="00531224" w14:paraId="7B56F5DB" w14:textId="77777777" w:rsidTr="00E64268">
        <w:trPr>
          <w:cantSplit/>
        </w:trPr>
        <w:tc>
          <w:tcPr>
            <w:tcW w:w="6487" w:type="dxa"/>
            <w:tcBorders>
              <w:top w:val="single" w:sz="12" w:space="0" w:color="auto"/>
            </w:tcBorders>
          </w:tcPr>
          <w:p w14:paraId="4A83CCE4" w14:textId="77777777" w:rsidR="00531224" w:rsidRPr="0051782D" w:rsidRDefault="00531224" w:rsidP="00E6426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D5830DA" w14:textId="77777777" w:rsidR="00531224" w:rsidRPr="00710D66" w:rsidRDefault="00531224" w:rsidP="00E64268">
            <w:pPr>
              <w:shd w:val="solid" w:color="FFFFFF" w:fill="FFFFFF"/>
              <w:spacing w:before="0" w:after="48" w:line="240" w:lineRule="atLeast"/>
              <w:rPr>
                <w:lang w:val="en-US"/>
              </w:rPr>
            </w:pPr>
          </w:p>
        </w:tc>
      </w:tr>
      <w:tr w:rsidR="00531224" w:rsidRPr="001611B1" w14:paraId="03B8A500" w14:textId="77777777" w:rsidTr="00E64268">
        <w:trPr>
          <w:cantSplit/>
        </w:trPr>
        <w:tc>
          <w:tcPr>
            <w:tcW w:w="6487" w:type="dxa"/>
            <w:vMerge w:val="restart"/>
          </w:tcPr>
          <w:p w14:paraId="5222CA85" w14:textId="77777777" w:rsidR="00531224" w:rsidRPr="0057762D" w:rsidRDefault="00531224" w:rsidP="00E64268">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3" w:name="recibido"/>
            <w:bookmarkStart w:id="4" w:name="dnum" w:colFirst="1" w:colLast="1"/>
            <w:bookmarkEnd w:id="3"/>
            <w:proofErr w:type="gramStart"/>
            <w:r w:rsidRPr="0057762D">
              <w:rPr>
                <w:rFonts w:ascii="Verdana" w:hAnsi="Verdana"/>
                <w:sz w:val="20"/>
                <w:lang w:val="fr-FR"/>
              </w:rPr>
              <w:t>Source:</w:t>
            </w:r>
            <w:proofErr w:type="gramEnd"/>
            <w:r w:rsidRPr="0057762D">
              <w:rPr>
                <w:rFonts w:ascii="Verdana" w:hAnsi="Verdana"/>
                <w:sz w:val="20"/>
                <w:lang w:val="fr-FR"/>
              </w:rPr>
              <w:tab/>
              <w:t>Document 7D/TEMP/63</w:t>
            </w:r>
          </w:p>
          <w:p w14:paraId="1BC022D1" w14:textId="77777777" w:rsidR="00531224" w:rsidRPr="0057762D" w:rsidRDefault="00531224" w:rsidP="00E64268">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57762D">
              <w:rPr>
                <w:rFonts w:ascii="Verdana" w:hAnsi="Verdana"/>
                <w:sz w:val="20"/>
                <w:lang w:val="fr-FR"/>
              </w:rPr>
              <w:t>Subject</w:t>
            </w:r>
            <w:proofErr w:type="spellEnd"/>
            <w:r w:rsidRPr="0057762D">
              <w:rPr>
                <w:rFonts w:ascii="Verdana" w:hAnsi="Verdana"/>
                <w:sz w:val="20"/>
                <w:lang w:val="fr-FR"/>
              </w:rPr>
              <w:t>:</w:t>
            </w:r>
            <w:proofErr w:type="gramEnd"/>
            <w:r w:rsidRPr="0057762D">
              <w:rPr>
                <w:rFonts w:ascii="Verdana" w:hAnsi="Verdana"/>
                <w:sz w:val="20"/>
                <w:lang w:val="fr-FR"/>
              </w:rPr>
              <w:tab/>
              <w:t xml:space="preserve">Question </w:t>
            </w:r>
            <w:hyperlink r:id="rId17" w:history="1">
              <w:r w:rsidRPr="004D0CE5">
                <w:rPr>
                  <w:rStyle w:val="Hyperlink"/>
                  <w:rFonts w:ascii="Verdana" w:hAnsi="Verdana"/>
                  <w:sz w:val="20"/>
                  <w:lang w:val="fr-FR"/>
                </w:rPr>
                <w:t>ITU-R 145-7</w:t>
              </w:r>
            </w:hyperlink>
          </w:p>
        </w:tc>
        <w:tc>
          <w:tcPr>
            <w:tcW w:w="3402" w:type="dxa"/>
          </w:tcPr>
          <w:p w14:paraId="35045EE1" w14:textId="77777777" w:rsidR="00531224" w:rsidRPr="009B637B" w:rsidRDefault="00531224" w:rsidP="00E64268">
            <w:pPr>
              <w:pStyle w:val="DocData"/>
              <w:framePr w:hSpace="0" w:wrap="auto" w:hAnchor="text" w:yAlign="inline"/>
              <w:rPr>
                <w:lang w:val="it-IT"/>
                <w:rPrChange w:id="5" w:author="USA" w:date="2025-07-23T08:56:00Z" w16du:dateUtc="2025-07-23T12:56:00Z">
                  <w:rPr/>
                </w:rPrChange>
              </w:rPr>
            </w:pPr>
            <w:r w:rsidRPr="009B637B">
              <w:rPr>
                <w:lang w:val="it-IT"/>
                <w:rPrChange w:id="6" w:author="USA" w:date="2025-07-23T08:56:00Z" w16du:dateUtc="2025-07-23T12:56:00Z">
                  <w:rPr/>
                </w:rPrChange>
              </w:rPr>
              <w:t xml:space="preserve">Annex 22 to </w:t>
            </w:r>
            <w:r w:rsidRPr="009B637B">
              <w:rPr>
                <w:lang w:val="it-IT"/>
                <w:rPrChange w:id="7" w:author="USA" w:date="2025-07-23T08:56:00Z" w16du:dateUtc="2025-07-23T12:56:00Z">
                  <w:rPr/>
                </w:rPrChange>
              </w:rPr>
              <w:br/>
              <w:t>Document 7D/186-E</w:t>
            </w:r>
          </w:p>
        </w:tc>
      </w:tr>
      <w:tr w:rsidR="00531224" w14:paraId="4542BF34" w14:textId="77777777" w:rsidTr="00E64268">
        <w:trPr>
          <w:cantSplit/>
        </w:trPr>
        <w:tc>
          <w:tcPr>
            <w:tcW w:w="6487" w:type="dxa"/>
            <w:vMerge/>
          </w:tcPr>
          <w:p w14:paraId="5D9E9A82" w14:textId="77777777" w:rsidR="00531224" w:rsidRPr="009B637B" w:rsidRDefault="00531224" w:rsidP="00E64268">
            <w:pPr>
              <w:spacing w:before="60"/>
              <w:jc w:val="center"/>
              <w:rPr>
                <w:b/>
                <w:smallCaps/>
                <w:sz w:val="32"/>
                <w:lang w:val="it-IT" w:eastAsia="zh-CN"/>
                <w:rPrChange w:id="8" w:author="USA" w:date="2025-07-23T08:56:00Z" w16du:dateUtc="2025-07-23T12:56:00Z">
                  <w:rPr>
                    <w:b/>
                    <w:smallCaps/>
                    <w:sz w:val="32"/>
                    <w:lang w:eastAsia="zh-CN"/>
                  </w:rPr>
                </w:rPrChange>
              </w:rPr>
            </w:pPr>
            <w:bookmarkStart w:id="9" w:name="ddate" w:colFirst="1" w:colLast="1"/>
            <w:bookmarkEnd w:id="4"/>
          </w:p>
        </w:tc>
        <w:tc>
          <w:tcPr>
            <w:tcW w:w="3402" w:type="dxa"/>
          </w:tcPr>
          <w:p w14:paraId="289A5F32" w14:textId="77777777" w:rsidR="00531224" w:rsidRPr="00DA70C7" w:rsidRDefault="00531224" w:rsidP="00E64268">
            <w:pPr>
              <w:pStyle w:val="DocData"/>
              <w:framePr w:hSpace="0" w:wrap="auto" w:hAnchor="text" w:yAlign="inline"/>
            </w:pPr>
            <w:r>
              <w:t>1 April 2025</w:t>
            </w:r>
          </w:p>
        </w:tc>
      </w:tr>
      <w:tr w:rsidR="00531224" w14:paraId="31CF0F65" w14:textId="77777777" w:rsidTr="00E64268">
        <w:trPr>
          <w:cantSplit/>
        </w:trPr>
        <w:tc>
          <w:tcPr>
            <w:tcW w:w="6487" w:type="dxa"/>
            <w:vMerge/>
          </w:tcPr>
          <w:p w14:paraId="2CAE1704" w14:textId="77777777" w:rsidR="00531224" w:rsidRDefault="00531224" w:rsidP="00E64268">
            <w:pPr>
              <w:spacing w:before="60"/>
              <w:jc w:val="center"/>
              <w:rPr>
                <w:b/>
                <w:smallCaps/>
                <w:sz w:val="32"/>
                <w:lang w:eastAsia="zh-CN"/>
              </w:rPr>
            </w:pPr>
            <w:bookmarkStart w:id="10" w:name="dorlang" w:colFirst="1" w:colLast="1"/>
            <w:bookmarkEnd w:id="9"/>
          </w:p>
        </w:tc>
        <w:tc>
          <w:tcPr>
            <w:tcW w:w="3402" w:type="dxa"/>
          </w:tcPr>
          <w:p w14:paraId="2DB5C839" w14:textId="77777777" w:rsidR="00531224" w:rsidRPr="00D73A04" w:rsidRDefault="00531224" w:rsidP="00E64268">
            <w:pPr>
              <w:pStyle w:val="DocData"/>
              <w:framePr w:hSpace="0" w:wrap="auto" w:hAnchor="text" w:yAlign="inline"/>
              <w:rPr>
                <w:rFonts w:eastAsia="SimSun"/>
              </w:rPr>
            </w:pPr>
            <w:r w:rsidRPr="00D73A04">
              <w:rPr>
                <w:rFonts w:eastAsia="SimSun"/>
              </w:rPr>
              <w:t>English only</w:t>
            </w:r>
          </w:p>
        </w:tc>
      </w:tr>
      <w:tr w:rsidR="00531224" w14:paraId="44907AA4" w14:textId="77777777" w:rsidTr="00E64268">
        <w:trPr>
          <w:cantSplit/>
        </w:trPr>
        <w:tc>
          <w:tcPr>
            <w:tcW w:w="9889" w:type="dxa"/>
            <w:gridSpan w:val="2"/>
          </w:tcPr>
          <w:p w14:paraId="6F8E639D" w14:textId="77777777" w:rsidR="00531224" w:rsidRDefault="00531224" w:rsidP="00E64268">
            <w:pPr>
              <w:pStyle w:val="Source"/>
              <w:rPr>
                <w:lang w:eastAsia="zh-CN"/>
              </w:rPr>
            </w:pPr>
            <w:bookmarkStart w:id="11" w:name="dsource" w:colFirst="0" w:colLast="0"/>
            <w:bookmarkEnd w:id="10"/>
            <w:r w:rsidRPr="0057762D">
              <w:rPr>
                <w:lang w:eastAsia="zh-CN"/>
              </w:rPr>
              <w:t>Annex 2</w:t>
            </w:r>
            <w:r>
              <w:rPr>
                <w:lang w:eastAsia="zh-CN"/>
              </w:rPr>
              <w:t>2</w:t>
            </w:r>
            <w:r w:rsidRPr="0057762D">
              <w:rPr>
                <w:lang w:eastAsia="zh-CN"/>
              </w:rPr>
              <w:t xml:space="preserve"> to Working Party 7D Chair’s Report</w:t>
            </w:r>
          </w:p>
        </w:tc>
      </w:tr>
      <w:tr w:rsidR="00531224" w14:paraId="0BCCB8E4" w14:textId="77777777" w:rsidTr="00E64268">
        <w:trPr>
          <w:cantSplit/>
        </w:trPr>
        <w:tc>
          <w:tcPr>
            <w:tcW w:w="9889" w:type="dxa"/>
            <w:gridSpan w:val="2"/>
          </w:tcPr>
          <w:p w14:paraId="75BDC21D" w14:textId="5D6AE97A" w:rsidR="00531224" w:rsidRDefault="00531224" w:rsidP="00E64268">
            <w:pPr>
              <w:pStyle w:val="Title1"/>
              <w:rPr>
                <w:lang w:eastAsia="zh-CN"/>
              </w:rPr>
            </w:pPr>
            <w:bookmarkStart w:id="12" w:name="drec" w:colFirst="0" w:colLast="0"/>
            <w:bookmarkEnd w:id="11"/>
            <w:r w:rsidRPr="0057762D">
              <w:rPr>
                <w:lang w:eastAsia="zh-CN"/>
              </w:rPr>
              <w:t xml:space="preserve">WORKING DOCUMENT TOWARDS A PRELIMINARY DRAFT NEW </w:t>
            </w:r>
            <w:del w:id="13" w:author="USA" w:date="2025-07-23T08:56:00Z" w16du:dateUtc="2025-07-23T12:56:00Z">
              <w:r w:rsidRPr="0057762D" w:rsidDel="00A9785C">
                <w:rPr>
                  <w:lang w:eastAsia="zh-CN"/>
                </w:rPr>
                <w:delText>RECOMMENDATION</w:delText>
              </w:r>
            </w:del>
            <w:ins w:id="14" w:author="USA" w:date="2025-07-23T08:56:00Z" w16du:dateUtc="2025-07-23T12:56:00Z">
              <w:r>
                <w:rPr>
                  <w:lang w:eastAsia="zh-CN"/>
                </w:rPr>
                <w:t>REPORT</w:t>
              </w:r>
            </w:ins>
            <w:ins w:id="15" w:author="USA" w:date="2025-07-23T09:11:00Z" w16du:dateUtc="2025-07-23T13:11:00Z">
              <w:r>
                <w:rPr>
                  <w:lang w:eastAsia="zh-CN"/>
                </w:rPr>
                <w:t xml:space="preserve"> </w:t>
              </w:r>
            </w:ins>
            <w:r w:rsidR="004767CC">
              <w:rPr>
                <w:lang w:eastAsia="zh-CN"/>
              </w:rPr>
              <w:t xml:space="preserve">ITU-R </w:t>
            </w:r>
            <w:ins w:id="16" w:author="USA" w:date="2025-07-23T09:11:00Z" w16du:dateUtc="2025-07-23T13:11:00Z">
              <w:r>
                <w:rPr>
                  <w:lang w:eastAsia="zh-CN"/>
                </w:rPr>
                <w:t>RA.[Criteria_5.565_Bands]</w:t>
              </w:r>
            </w:ins>
          </w:p>
        </w:tc>
      </w:tr>
      <w:tr w:rsidR="00531224" w14:paraId="205F97BC" w14:textId="77777777" w:rsidTr="00E64268">
        <w:trPr>
          <w:cantSplit/>
        </w:trPr>
        <w:tc>
          <w:tcPr>
            <w:tcW w:w="9889" w:type="dxa"/>
            <w:gridSpan w:val="2"/>
          </w:tcPr>
          <w:p w14:paraId="47DDBB19" w14:textId="77777777" w:rsidR="00531224" w:rsidRDefault="00531224" w:rsidP="00E64268">
            <w:pPr>
              <w:pStyle w:val="Title4"/>
              <w:rPr>
                <w:lang w:eastAsia="zh-CN"/>
              </w:rPr>
            </w:pPr>
            <w:bookmarkStart w:id="17" w:name="dtitle1" w:colFirst="0" w:colLast="0"/>
            <w:bookmarkEnd w:id="12"/>
            <w:ins w:id="18" w:author="Chair SWG 7D-3" w:date="2025-03-21T10:00:00Z" w16du:dateUtc="2025-03-21T09:00:00Z">
              <w:del w:id="19" w:author="USA" w:date="2025-07-23T08:57:00Z" w16du:dateUtc="2025-07-23T12:57:00Z">
                <w:r w:rsidRPr="009F7317" w:rsidDel="00E3204D">
                  <w:rPr>
                    <w:lang w:eastAsia="zh-CN"/>
                  </w:rPr>
                  <w:delText>[</w:delText>
                </w:r>
              </w:del>
            </w:ins>
            <w:del w:id="20" w:author="USA" w:date="2025-07-23T08:57:00Z" w16du:dateUtc="2025-07-23T12:57:00Z">
              <w:r w:rsidRPr="009F7317" w:rsidDel="00E3204D">
                <w:rPr>
                  <w:lang w:eastAsia="zh-CN"/>
                </w:rPr>
                <w:delText xml:space="preserve">Threshold levels </w:delText>
              </w:r>
            </w:del>
            <w:ins w:id="21" w:author="Chair SWG 7D-3" w:date="2025-03-21T09:50:00Z" w16du:dateUtc="2025-03-21T08:50:00Z">
              <w:del w:id="22" w:author="USA" w:date="2025-07-23T08:57:00Z" w16du:dateUtc="2025-07-23T12:57:00Z">
                <w:r w:rsidRPr="009F7317" w:rsidDel="00E3204D">
                  <w:rPr>
                    <w:lang w:eastAsia="zh-CN"/>
                  </w:rPr>
                  <w:delText xml:space="preserve">for </w:delText>
                </w:r>
              </w:del>
            </w:ins>
            <w:del w:id="23" w:author="USA" w:date="2025-07-23T08:57:00Z" w16du:dateUtc="2025-07-23T12:57:00Z">
              <w:r w:rsidRPr="009F7317" w:rsidDel="00E3204D">
                <w:rPr>
                  <w:lang w:eastAsia="zh-CN"/>
                </w:rPr>
                <w:delText>of harmful interference to Radio Astronomy</w:delText>
              </w:r>
            </w:del>
            <w:ins w:id="24" w:author="Chair SWG 7D-3" w:date="2025-03-21T09:50:00Z" w16du:dateUtc="2025-03-21T08:50:00Z">
              <w:del w:id="25" w:author="USA" w:date="2025-07-23T08:57:00Z" w16du:dateUtc="2025-07-23T12:57:00Z">
                <w:r w:rsidRPr="009F7317" w:rsidDel="00E3204D">
                  <w:rPr>
                    <w:lang w:eastAsia="zh-CN"/>
                  </w:rPr>
                  <w:delText xml:space="preserve"> Observations</w:delText>
                </w:r>
              </w:del>
            </w:ins>
            <w:ins w:id="26" w:author="Chamova, Alisa" w:date="2025-03-21T13:17:00Z" w16du:dateUtc="2025-03-21T12:17:00Z">
              <w:del w:id="27" w:author="USA" w:date="2025-07-23T08:57:00Z" w16du:dateUtc="2025-07-23T12:57:00Z">
                <w:r w:rsidDel="00E3204D">
                  <w:rPr>
                    <w:lang w:eastAsia="zh-CN"/>
                  </w:rPr>
                  <w:delText xml:space="preserve"> </w:delText>
                </w:r>
              </w:del>
            </w:ins>
            <w:del w:id="28" w:author="USA" w:date="2025-07-23T08:57:00Z" w16du:dateUtc="2025-07-23T12:57:00Z">
              <w:r w:rsidRPr="009F7317" w:rsidDel="00E3204D">
                <w:rPr>
                  <w:lang w:eastAsia="zh-CN"/>
                </w:rPr>
                <w:br/>
                <w:delText>above 275 GHz</w:delText>
              </w:r>
            </w:del>
            <w:ins w:id="29" w:author="Chair SWG 7D-3" w:date="2025-03-21T10:00:00Z" w16du:dateUtc="2025-03-21T09:00:00Z">
              <w:del w:id="30" w:author="USA" w:date="2025-07-23T08:57:00Z" w16du:dateUtc="2025-07-23T12:57:00Z">
                <w:r w:rsidRPr="009F7317" w:rsidDel="00E3204D">
                  <w:rPr>
                    <w:lang w:eastAsia="zh-CN"/>
                  </w:rPr>
                  <w:delText>]</w:delText>
                </w:r>
              </w:del>
            </w:ins>
          </w:p>
        </w:tc>
      </w:tr>
      <w:tr w:rsidR="00531224" w14:paraId="69A55DFE" w14:textId="77777777" w:rsidTr="00E64268">
        <w:trPr>
          <w:cantSplit/>
        </w:trPr>
        <w:tc>
          <w:tcPr>
            <w:tcW w:w="9889" w:type="dxa"/>
            <w:gridSpan w:val="2"/>
          </w:tcPr>
          <w:p w14:paraId="0E4CBF1F" w14:textId="77777777" w:rsidR="00531224" w:rsidRDefault="00531224" w:rsidP="00E64268">
            <w:pPr>
              <w:pStyle w:val="Title4"/>
              <w:rPr>
                <w:ins w:id="31" w:author="USA" w:date="2025-07-23T09:16:00Z" w16du:dateUtc="2025-07-23T13:16:00Z"/>
                <w:lang w:eastAsia="zh-CN"/>
              </w:rPr>
            </w:pPr>
            <w:ins w:id="32" w:author="Chair SWG 7D-3" w:date="2025-03-21T10:00:00Z" w16du:dateUtc="2025-03-21T09:00:00Z">
              <w:del w:id="33" w:author="USA" w:date="2025-07-23T08:58:00Z" w16du:dateUtc="2025-07-23T12:58:00Z">
                <w:r w:rsidRPr="009F7317" w:rsidDel="00E3204D">
                  <w:rPr>
                    <w:lang w:eastAsia="zh-CN"/>
                  </w:rPr>
                  <w:delText>[</w:delText>
                </w:r>
              </w:del>
            </w:ins>
            <w:ins w:id="34" w:author="USA" w:date="2025-07-23T09:12:00Z" w16du:dateUtc="2025-07-23T13:12:00Z">
              <w:r>
                <w:rPr>
                  <w:lang w:eastAsia="zh-CN"/>
                </w:rPr>
                <w:t>Development of p</w:t>
              </w:r>
            </w:ins>
            <w:ins w:id="35" w:author="Chair SWG 7D-3" w:date="2025-03-21T10:00:00Z" w16du:dateUtc="2025-03-21T09:00:00Z">
              <w:del w:id="36" w:author="USA" w:date="2025-07-23T09:12:00Z" w16du:dateUtc="2025-07-23T13:12:00Z">
                <w:r w:rsidRPr="009F7317" w:rsidDel="00BF69F4">
                  <w:rPr>
                    <w:lang w:eastAsia="zh-CN"/>
                  </w:rPr>
                  <w:delText>P</w:delText>
                </w:r>
              </w:del>
              <w:r w:rsidRPr="009F7317">
                <w:rPr>
                  <w:lang w:eastAsia="zh-CN"/>
                </w:rPr>
                <w:t>rotection criteria used for Radio Astronomy Measurements above 275 GHz</w:t>
              </w:r>
              <w:del w:id="37" w:author="USA" w:date="2025-07-23T08:58:00Z" w16du:dateUtc="2025-07-23T12:58:00Z">
                <w:r w:rsidRPr="009F7317" w:rsidDel="00E3204D">
                  <w:rPr>
                    <w:lang w:eastAsia="zh-CN"/>
                  </w:rPr>
                  <w:delText>]</w:delText>
                </w:r>
              </w:del>
            </w:ins>
          </w:p>
          <w:p w14:paraId="314CC81A" w14:textId="77777777" w:rsidR="00531224" w:rsidRPr="00914F45" w:rsidRDefault="00531224">
            <w:pPr>
              <w:pStyle w:val="Heading1"/>
              <w:jc w:val="center"/>
              <w:rPr>
                <w:sz w:val="24"/>
                <w:szCs w:val="24"/>
                <w:rPrChange w:id="38" w:author="USA" w:date="2025-07-23T09:17:00Z" w16du:dateUtc="2025-07-23T13:17:00Z">
                  <w:rPr>
                    <w:lang w:eastAsia="zh-CN"/>
                  </w:rPr>
                </w:rPrChange>
              </w:rPr>
              <w:pPrChange w:id="39" w:author="USA" w:date="2025-07-23T09:16:00Z" w16du:dateUtc="2025-07-23T13:16:00Z">
                <w:pPr>
                  <w:pStyle w:val="Title4"/>
                  <w:framePr w:hSpace="180" w:wrap="around" w:hAnchor="margin" w:y="-687"/>
                </w:pPr>
              </w:pPrChange>
            </w:pPr>
            <w:ins w:id="40" w:author="USA" w:date="2025-07-23T09:16:00Z" w16du:dateUtc="2025-07-23T13:16:00Z">
              <w:r w:rsidRPr="00914F45">
                <w:rPr>
                  <w:rFonts w:ascii="Times New Roman" w:hAnsi="Times New Roman" w:cs="Times New Roman"/>
                  <w:sz w:val="24"/>
                  <w:szCs w:val="24"/>
                  <w:rPrChange w:id="41" w:author="USA" w:date="2025-07-23T09:17:00Z" w16du:dateUtc="2025-07-23T13:17:00Z">
                    <w:rPr>
                      <w:bCs/>
                    </w:rPr>
                  </w:rPrChange>
                </w:rPr>
                <w:t>(Question ITU-R 145-</w:t>
              </w:r>
            </w:ins>
            <w:ins w:id="42" w:author="USA" w:date="2025-07-23T09:17:00Z" w16du:dateUtc="2025-07-23T13:17:00Z">
              <w:r w:rsidRPr="00914F45">
                <w:rPr>
                  <w:rFonts w:ascii="Times New Roman" w:hAnsi="Times New Roman" w:cs="Times New Roman"/>
                  <w:sz w:val="24"/>
                  <w:szCs w:val="24"/>
                </w:rPr>
                <w:t>3/</w:t>
              </w:r>
            </w:ins>
            <w:ins w:id="43" w:author="USA" w:date="2025-07-23T09:16:00Z" w16du:dateUtc="2025-07-23T13:16:00Z">
              <w:r w:rsidRPr="00914F45">
                <w:rPr>
                  <w:rFonts w:ascii="Times New Roman" w:hAnsi="Times New Roman" w:cs="Times New Roman"/>
                  <w:sz w:val="24"/>
                  <w:szCs w:val="24"/>
                  <w:rPrChange w:id="44" w:author="USA" w:date="2025-07-23T09:17:00Z" w16du:dateUtc="2025-07-23T13:17:00Z">
                    <w:rPr>
                      <w:bCs/>
                    </w:rPr>
                  </w:rPrChange>
                </w:rPr>
                <w:t>7)</w:t>
              </w:r>
            </w:ins>
          </w:p>
        </w:tc>
      </w:tr>
    </w:tbl>
    <w:bookmarkEnd w:id="17"/>
    <w:p w14:paraId="3862195E" w14:textId="0C41C971" w:rsidR="00E64268" w:rsidRPr="00E64268" w:rsidRDefault="00E64268" w:rsidP="00E64268">
      <w:pPr>
        <w:pStyle w:val="EditorsNote"/>
        <w:spacing w:before="360"/>
        <w:jc w:val="center"/>
        <w:rPr>
          <w:b/>
          <w:bCs/>
          <w:i w:val="0"/>
          <w:iCs w:val="0"/>
        </w:rPr>
      </w:pPr>
      <w:r w:rsidRPr="00E64268">
        <w:rPr>
          <w:b/>
          <w:bCs/>
          <w:i w:val="0"/>
          <w:iCs w:val="0"/>
        </w:rPr>
        <w:t>ATTACHMENT</w:t>
      </w:r>
    </w:p>
    <w:p w14:paraId="0813BD3B" w14:textId="25E40A0B" w:rsidR="00531224" w:rsidRPr="0057762D" w:rsidRDefault="00531224" w:rsidP="00531224">
      <w:pPr>
        <w:pStyle w:val="EditorsNote"/>
        <w:spacing w:before="360"/>
        <w:rPr>
          <w:ins w:id="45" w:author="Chair SWG 7D-3" w:date="2025-03-21T09:46:00Z" w16du:dateUtc="2025-03-21T08:46:00Z"/>
          <w:b/>
          <w:bCs/>
        </w:rPr>
      </w:pPr>
      <w:ins w:id="46" w:author="Chair SWG 7D-3" w:date="2025-03-21T09:43:00Z" w16du:dateUtc="2025-03-21T08:43:00Z">
        <w:r w:rsidRPr="0057762D">
          <w:rPr>
            <w:b/>
            <w:bCs/>
            <w:highlight w:val="yellow"/>
            <w:rPrChange w:id="47" w:author="Chair SWG 7D-3" w:date="2025-03-21T09:43:00Z" w16du:dateUtc="2025-03-21T08:43:00Z">
              <w:rPr/>
            </w:rPrChange>
          </w:rPr>
          <w:t>Editor’s note: Objections were expressed, that harmful interference is a sensitive definition in the RR and cannot be quantified.</w:t>
        </w:r>
      </w:ins>
    </w:p>
    <w:p w14:paraId="784F3FBF" w14:textId="77777777" w:rsidR="00531224" w:rsidRPr="009B637B" w:rsidRDefault="00531224">
      <w:pPr>
        <w:pStyle w:val="EditorsNote"/>
        <w:rPr>
          <w:ins w:id="48" w:author="Chair SWG 7D-3" w:date="2025-03-21T09:43:00Z" w16du:dateUtc="2025-03-21T08:43:00Z"/>
        </w:rPr>
        <w:pPrChange w:id="49" w:author="Chair SWG 7D-3" w:date="2025-03-21T09:46:00Z" w16du:dateUtc="2025-03-21T08:46:00Z">
          <w:pPr>
            <w:pStyle w:val="Headingb"/>
          </w:pPr>
        </w:pPrChange>
      </w:pPr>
      <w:ins w:id="50" w:author="Chair SWG 7D-3" w:date="2025-03-21T09:46:00Z" w16du:dateUtc="2025-03-21T08:46:00Z">
        <w:r w:rsidRPr="009F7317">
          <w:rPr>
            <w:highlight w:val="yellow"/>
            <w:lang w:eastAsia="zh-CN"/>
            <w:rPrChange w:id="51" w:author="Chair SWG 7D-3" w:date="2025-03-21T09:47:00Z" w16du:dateUtc="2025-03-21T08:47:00Z">
              <w:rPr>
                <w:b w:val="0"/>
              </w:rPr>
            </w:rPrChange>
          </w:rPr>
          <w:t>Editor’s note: View</w:t>
        </w:r>
      </w:ins>
      <w:ins w:id="52" w:author="Chair SWG 7D-3" w:date="2025-03-21T09:47:00Z" w16du:dateUtc="2025-03-21T08:47:00Z">
        <w:r w:rsidRPr="009F7317">
          <w:rPr>
            <w:highlight w:val="yellow"/>
            <w:lang w:eastAsia="zh-CN"/>
          </w:rPr>
          <w:t>s</w:t>
        </w:r>
      </w:ins>
      <w:ins w:id="53" w:author="Chair SWG 7D-3" w:date="2025-03-21T09:46:00Z" w16du:dateUtc="2025-03-21T08:46:00Z">
        <w:r w:rsidRPr="009F7317">
          <w:rPr>
            <w:highlight w:val="yellow"/>
            <w:lang w:eastAsia="zh-CN"/>
            <w:rPrChange w:id="54" w:author="Chair SWG 7D-3" w:date="2025-03-21T09:47:00Z" w16du:dateUtc="2025-03-21T08:47:00Z">
              <w:rPr>
                <w:b w:val="0"/>
              </w:rPr>
            </w:rPrChange>
          </w:rPr>
          <w:t xml:space="preserve"> were expressed that we should consider placing this</w:t>
        </w:r>
      </w:ins>
      <w:ins w:id="55" w:author="Chair SWG 7D-3" w:date="2025-03-21T09:47:00Z" w16du:dateUtc="2025-03-21T08:47:00Z">
        <w:r w:rsidRPr="009F7317">
          <w:rPr>
            <w:highlight w:val="yellow"/>
            <w:lang w:eastAsia="zh-CN"/>
            <w:rPrChange w:id="56" w:author="Chair SWG 7D-3" w:date="2025-03-21T09:47:00Z" w16du:dateUtc="2025-03-21T08:47:00Z">
              <w:rPr>
                <w:b w:val="0"/>
              </w:rPr>
            </w:rPrChange>
          </w:rPr>
          <w:t xml:space="preserve"> material into a report to begin with and that the focus of bands should be those included in RR 5.565.</w:t>
        </w:r>
      </w:ins>
    </w:p>
    <w:p w14:paraId="134D6EE3" w14:textId="77777777" w:rsidR="00531224" w:rsidRPr="0057762D" w:rsidDel="00F97A69" w:rsidRDefault="00531224" w:rsidP="00531224">
      <w:pPr>
        <w:pStyle w:val="RecNo"/>
        <w:rPr>
          <w:del w:id="57" w:author="USA" w:date="2025-07-23T08:58:00Z" w16du:dateUtc="2025-07-23T12:58:00Z"/>
        </w:rPr>
      </w:pPr>
      <w:del w:id="58" w:author="USA" w:date="2025-07-23T08:58:00Z" w16du:dateUtc="2025-07-23T12:58:00Z">
        <w:r w:rsidRPr="0057762D" w:rsidDel="00F97A69">
          <w:delText>Working Document Towards a Preliminary</w:delText>
        </w:r>
        <w:r w:rsidRPr="0057762D" w:rsidDel="00F97A69">
          <w:br/>
          <w:delText>Draft New Recommendation</w:delText>
        </w:r>
      </w:del>
    </w:p>
    <w:p w14:paraId="1CA3AE8B" w14:textId="77777777" w:rsidR="00531224" w:rsidRPr="009F7317" w:rsidDel="00F97A69" w:rsidRDefault="00531224" w:rsidP="00531224">
      <w:pPr>
        <w:pStyle w:val="Rectitle"/>
        <w:rPr>
          <w:del w:id="59" w:author="USA" w:date="2025-07-23T08:58:00Z" w16du:dateUtc="2025-07-23T12:58:00Z"/>
        </w:rPr>
      </w:pPr>
      <w:del w:id="60" w:author="USA" w:date="2025-07-23T08:58:00Z" w16du:dateUtc="2025-07-23T12:58:00Z">
        <w:r w:rsidRPr="009F7317" w:rsidDel="00F97A69">
          <w:delText>Threshold levels of harmful interference to Radio Astronomy</w:delText>
        </w:r>
        <w:r w:rsidRPr="009F7317" w:rsidDel="00F97A69">
          <w:br/>
          <w:delText>above 275 GHz</w:delText>
        </w:r>
      </w:del>
    </w:p>
    <w:p w14:paraId="4E6BC730" w14:textId="77777777" w:rsidR="00531224" w:rsidRPr="009F7317" w:rsidDel="00F97A69" w:rsidRDefault="00531224" w:rsidP="00531224">
      <w:pPr>
        <w:pStyle w:val="Recref"/>
        <w:rPr>
          <w:del w:id="61" w:author="USA" w:date="2025-07-23T08:58:00Z" w16du:dateUtc="2025-07-23T12:58:00Z"/>
        </w:rPr>
      </w:pPr>
      <w:del w:id="62" w:author="USA" w:date="2025-07-23T08:58:00Z" w16du:dateUtc="2025-07-23T12:58:00Z">
        <w:r w:rsidRPr="009F7317" w:rsidDel="00F97A69">
          <w:delText>(Question ITU-R 145/7)</w:delText>
        </w:r>
      </w:del>
    </w:p>
    <w:p w14:paraId="17C55B39" w14:textId="77777777" w:rsidR="00531224" w:rsidRPr="009F7317" w:rsidRDefault="00531224" w:rsidP="00531224">
      <w:pPr>
        <w:pStyle w:val="Recdate"/>
      </w:pPr>
      <w:r w:rsidRPr="009F7317">
        <w:t>(202X)</w:t>
      </w:r>
    </w:p>
    <w:p w14:paraId="09496AEF" w14:textId="77777777" w:rsidR="00531224" w:rsidRPr="009F7317" w:rsidDel="00F97A69" w:rsidRDefault="00531224" w:rsidP="00531224">
      <w:pPr>
        <w:pStyle w:val="HeadingSum"/>
        <w:rPr>
          <w:del w:id="63" w:author="USA" w:date="2025-07-23T08:58:00Z" w16du:dateUtc="2025-07-23T12:58:00Z"/>
          <w:lang w:val="en-GB"/>
        </w:rPr>
      </w:pPr>
      <w:del w:id="64" w:author="USA" w:date="2025-07-23T08:58:00Z" w16du:dateUtc="2025-07-23T12:58:00Z">
        <w:r w:rsidRPr="009F7317" w:rsidDel="00F97A69">
          <w:rPr>
            <w:lang w:val="en-GB"/>
          </w:rPr>
          <w:delText>Scope</w:delText>
        </w:r>
      </w:del>
    </w:p>
    <w:p w14:paraId="60980267" w14:textId="77777777" w:rsidR="00531224" w:rsidRPr="009F7317" w:rsidDel="00F97A69" w:rsidRDefault="00531224" w:rsidP="00531224">
      <w:pPr>
        <w:pStyle w:val="Summary"/>
        <w:rPr>
          <w:del w:id="65" w:author="USA" w:date="2025-07-23T08:58:00Z" w16du:dateUtc="2025-07-23T12:58:00Z"/>
          <w:lang w:val="en-GB"/>
        </w:rPr>
      </w:pPr>
      <w:del w:id="66" w:author="USA" w:date="2025-07-23T08:58:00Z" w16du:dateUtc="2025-07-23T12:58:00Z">
        <w:r w:rsidRPr="009F7317" w:rsidDel="00F97A69">
          <w:rPr>
            <w:lang w:val="en-GB"/>
          </w:rPr>
          <w:delText>This Recommendation provides the thresholds of interference harmful to radio astronomy observations above 275 GHz.</w:delText>
        </w:r>
      </w:del>
    </w:p>
    <w:p w14:paraId="42A1105F" w14:textId="77777777" w:rsidR="00531224" w:rsidRPr="009F7317" w:rsidDel="00F97A69" w:rsidRDefault="00531224" w:rsidP="00531224">
      <w:pPr>
        <w:pStyle w:val="Normalaftertitle"/>
        <w:rPr>
          <w:del w:id="67" w:author="USA" w:date="2025-07-23T08:58:00Z" w16du:dateUtc="2025-07-23T12:58:00Z"/>
          <w:lang w:eastAsia="ja-JP"/>
        </w:rPr>
      </w:pPr>
      <w:del w:id="68" w:author="USA" w:date="2025-07-23T08:58:00Z" w16du:dateUtc="2025-07-23T12:58:00Z">
        <w:r w:rsidRPr="009F7317" w:rsidDel="00F97A69">
          <w:lastRenderedPageBreak/>
          <w:delText xml:space="preserve">The </w:delText>
        </w:r>
        <w:r w:rsidRPr="009F7317" w:rsidDel="00F97A69">
          <w:rPr>
            <w:lang w:eastAsia="ja-JP"/>
          </w:rPr>
          <w:delText>ITU Radiocommunication Assembly</w:delText>
        </w:r>
        <w:r w:rsidRPr="009F7317" w:rsidDel="00F97A69">
          <w:delText>,</w:delText>
        </w:r>
      </w:del>
    </w:p>
    <w:p w14:paraId="37FDD604" w14:textId="77777777" w:rsidR="00531224" w:rsidRPr="009F7317" w:rsidDel="00F97A69" w:rsidRDefault="00531224" w:rsidP="00531224">
      <w:pPr>
        <w:pStyle w:val="Call"/>
        <w:rPr>
          <w:del w:id="69" w:author="USA" w:date="2025-07-23T08:58:00Z" w16du:dateUtc="2025-07-23T12:58:00Z"/>
        </w:rPr>
      </w:pPr>
      <w:del w:id="70" w:author="USA" w:date="2025-07-23T08:58:00Z" w16du:dateUtc="2025-07-23T12:58:00Z">
        <w:r w:rsidRPr="009F7317" w:rsidDel="00F97A69">
          <w:delText>considering</w:delText>
        </w:r>
      </w:del>
    </w:p>
    <w:p w14:paraId="20083890" w14:textId="77777777" w:rsidR="00531224" w:rsidRPr="009F7317" w:rsidDel="00F97A69" w:rsidRDefault="00531224" w:rsidP="00531224">
      <w:pPr>
        <w:rPr>
          <w:del w:id="71" w:author="USA" w:date="2025-07-23T08:58:00Z" w16du:dateUtc="2025-07-23T12:58:00Z"/>
        </w:rPr>
      </w:pPr>
      <w:del w:id="72" w:author="USA" w:date="2025-07-23T08:58:00Z" w16du:dateUtc="2025-07-23T12:58:00Z">
        <w:r w:rsidRPr="009F7317" w:rsidDel="00F97A69">
          <w:rPr>
            <w:i/>
            <w:iCs/>
          </w:rPr>
          <w:delText>a)</w:delText>
        </w:r>
        <w:r w:rsidRPr="009F7317" w:rsidDel="00F97A69">
          <w:tab/>
          <w:delText>that threshold levels of interference detrimental to radio astronomy observations at frequencies up to 275 GHz are given in the relevant ITU-R Recommendation but not at higher frequencies;</w:delText>
        </w:r>
      </w:del>
    </w:p>
    <w:p w14:paraId="766EAF5F" w14:textId="77777777" w:rsidR="00531224" w:rsidRPr="009F7317" w:rsidDel="00F97A69" w:rsidRDefault="00531224" w:rsidP="00531224">
      <w:pPr>
        <w:rPr>
          <w:del w:id="73" w:author="USA" w:date="2025-07-23T08:58:00Z" w16du:dateUtc="2025-07-23T12:58:00Z"/>
        </w:rPr>
      </w:pPr>
      <w:del w:id="74" w:author="USA" w:date="2025-07-23T08:58:00Z" w16du:dateUtc="2025-07-23T12:58:00Z">
        <w:r w:rsidRPr="009F7317" w:rsidDel="00F97A69">
          <w:rPr>
            <w:i/>
            <w:iCs/>
          </w:rPr>
          <w:delText>b)</w:delText>
        </w:r>
        <w:r w:rsidRPr="009F7317" w:rsidDel="00F97A69">
          <w:tab/>
          <w:delText>that radio astronomical observations are conducted above 275 GHz in suitable locations world-wide having low atmospheric attenuation;</w:delText>
        </w:r>
      </w:del>
    </w:p>
    <w:p w14:paraId="0F4ABF28" w14:textId="77777777" w:rsidR="00531224" w:rsidRPr="009F7317" w:rsidDel="00F97A69" w:rsidRDefault="00531224" w:rsidP="00531224">
      <w:pPr>
        <w:rPr>
          <w:del w:id="75" w:author="USA" w:date="2025-07-23T08:58:00Z" w16du:dateUtc="2025-07-23T12:58:00Z"/>
        </w:rPr>
      </w:pPr>
      <w:del w:id="76" w:author="USA" w:date="2025-07-23T08:58:00Z" w16du:dateUtc="2025-07-23T12:58:00Z">
        <w:r w:rsidRPr="009F7317" w:rsidDel="00F97A69">
          <w:rPr>
            <w:i/>
            <w:iCs/>
          </w:rPr>
          <w:delText>c)</w:delText>
        </w:r>
        <w:r w:rsidRPr="009F7317" w:rsidDel="00F97A69">
          <w:tab/>
          <w:delText>that compatibility and sharing studies between radio astronomy and active service applications employing frequencies above 275 GHz are being conducted,</w:delText>
        </w:r>
      </w:del>
    </w:p>
    <w:p w14:paraId="41942DE2" w14:textId="77777777" w:rsidR="00531224" w:rsidRPr="009F7317" w:rsidDel="00F97A69" w:rsidRDefault="00531224" w:rsidP="00531224">
      <w:pPr>
        <w:pStyle w:val="Call"/>
        <w:rPr>
          <w:del w:id="77" w:author="USA" w:date="2025-07-23T08:58:00Z" w16du:dateUtc="2025-07-23T12:58:00Z"/>
        </w:rPr>
      </w:pPr>
      <w:del w:id="78" w:author="USA" w:date="2025-07-23T08:58:00Z" w16du:dateUtc="2025-07-23T12:58:00Z">
        <w:r w:rsidRPr="009F7317" w:rsidDel="00F97A69">
          <w:delText>recognizing</w:delText>
        </w:r>
      </w:del>
    </w:p>
    <w:p w14:paraId="6CB11476" w14:textId="77777777" w:rsidR="00531224" w:rsidRPr="009F7317" w:rsidDel="00F97A69" w:rsidRDefault="00531224" w:rsidP="00531224">
      <w:pPr>
        <w:rPr>
          <w:del w:id="79" w:author="USA" w:date="2025-07-23T08:58:00Z" w16du:dateUtc="2025-07-23T12:58:00Z"/>
        </w:rPr>
      </w:pPr>
      <w:del w:id="80" w:author="USA" w:date="2025-07-23T08:58:00Z" w16du:dateUtc="2025-07-23T12:58:00Z">
        <w:r w:rsidRPr="009F7317" w:rsidDel="00F97A69">
          <w:rPr>
            <w:i/>
            <w:iCs/>
          </w:rPr>
          <w:delText>a)</w:delText>
        </w:r>
        <w:r w:rsidRPr="009F7317" w:rsidDel="00F97A69">
          <w:tab/>
          <w:delText>that the techniques used to conduct radio astronomy observations above and below 275 GHz are similar;</w:delText>
        </w:r>
      </w:del>
    </w:p>
    <w:p w14:paraId="606AD925" w14:textId="77777777" w:rsidR="00531224" w:rsidRPr="009F7317" w:rsidDel="00F97A69" w:rsidRDefault="00531224" w:rsidP="00531224">
      <w:pPr>
        <w:rPr>
          <w:del w:id="81" w:author="USA" w:date="2025-07-23T08:58:00Z" w16du:dateUtc="2025-07-23T12:58:00Z"/>
        </w:rPr>
      </w:pPr>
      <w:del w:id="82" w:author="USA" w:date="2025-07-23T08:58:00Z" w16du:dateUtc="2025-07-23T12:58:00Z">
        <w:r w:rsidRPr="009F7317" w:rsidDel="00F97A69">
          <w:rPr>
            <w:i/>
            <w:iCs/>
          </w:rPr>
          <w:delText>b)</w:delText>
        </w:r>
        <w:r w:rsidRPr="009F7317" w:rsidDel="00F97A69">
          <w:tab/>
          <w:delText>that the governing principles needed to define thresholds of interference to radio astronomy are similar above and below 275 GHz,</w:delText>
        </w:r>
      </w:del>
    </w:p>
    <w:p w14:paraId="7E193807" w14:textId="77777777" w:rsidR="00531224" w:rsidRPr="009F7317" w:rsidDel="00F97A69" w:rsidRDefault="00531224" w:rsidP="00531224">
      <w:pPr>
        <w:pStyle w:val="Call"/>
        <w:rPr>
          <w:del w:id="83" w:author="USA" w:date="2025-07-23T08:58:00Z" w16du:dateUtc="2025-07-23T12:58:00Z"/>
        </w:rPr>
      </w:pPr>
      <w:del w:id="84" w:author="USA" w:date="2025-07-23T08:58:00Z" w16du:dateUtc="2025-07-23T12:58:00Z">
        <w:r w:rsidRPr="009F7317" w:rsidDel="00F97A69">
          <w:delText>noting</w:delText>
        </w:r>
      </w:del>
    </w:p>
    <w:p w14:paraId="288771B6" w14:textId="77777777" w:rsidR="00531224" w:rsidRPr="009F7317" w:rsidDel="00F97A69" w:rsidRDefault="00531224" w:rsidP="00531224">
      <w:pPr>
        <w:rPr>
          <w:del w:id="85" w:author="USA" w:date="2025-07-23T08:58:00Z" w16du:dateUtc="2025-07-23T12:58:00Z"/>
        </w:rPr>
      </w:pPr>
      <w:del w:id="86" w:author="USA" w:date="2025-07-23T08:58:00Z" w16du:dateUtc="2025-07-23T12:58:00Z">
        <w:r w:rsidRPr="009F7317" w:rsidDel="00F97A69">
          <w:delText xml:space="preserve">that the term detrimental used in the context of protection of radio astronomy observations below 275 GHz is equivalent to the term harmful that is used more widely, by other services, both being translations of the French term </w:delText>
        </w:r>
        <w:r w:rsidRPr="009F7317" w:rsidDel="00F97A69">
          <w:rPr>
            <w:i/>
            <w:iCs/>
          </w:rPr>
          <w:delText>préjudiciable</w:delText>
        </w:r>
        <w:r w:rsidRPr="009F7317" w:rsidDel="00F97A69">
          <w:delText>,</w:delText>
        </w:r>
      </w:del>
    </w:p>
    <w:p w14:paraId="6F220EAF" w14:textId="77777777" w:rsidR="00531224" w:rsidRPr="009F7317" w:rsidDel="00F97A69" w:rsidRDefault="00531224" w:rsidP="00531224">
      <w:pPr>
        <w:pStyle w:val="Call"/>
        <w:rPr>
          <w:del w:id="87" w:author="USA" w:date="2025-07-23T08:58:00Z" w16du:dateUtc="2025-07-23T12:58:00Z"/>
        </w:rPr>
      </w:pPr>
      <w:del w:id="88" w:author="USA" w:date="2025-07-23T08:58:00Z" w16du:dateUtc="2025-07-23T12:58:00Z">
        <w:r w:rsidRPr="009F7317" w:rsidDel="00F97A69">
          <w:delText>recommends</w:delText>
        </w:r>
      </w:del>
    </w:p>
    <w:p w14:paraId="089A38ED" w14:textId="77777777" w:rsidR="00531224" w:rsidRPr="009F7317" w:rsidDel="00F97A69" w:rsidRDefault="00531224" w:rsidP="00531224">
      <w:pPr>
        <w:rPr>
          <w:del w:id="89" w:author="USA" w:date="2025-07-23T08:58:00Z" w16du:dateUtc="2025-07-23T12:58:00Z"/>
        </w:rPr>
      </w:pPr>
      <w:del w:id="90" w:author="USA" w:date="2025-07-23T08:58:00Z" w16du:dateUtc="2025-07-23T12:58:00Z">
        <w:r w:rsidRPr="009F7317" w:rsidDel="00F97A69">
          <w:delText>that the values given in Tables 1 and 2 of Annex 1 should be used when conducting sharing and compatibility studies with radio astronomy at frequencies above 275 GHz.</w:delText>
        </w:r>
      </w:del>
    </w:p>
    <w:p w14:paraId="1F869E90" w14:textId="77777777" w:rsidR="00531224" w:rsidRPr="009F7317" w:rsidRDefault="00531224" w:rsidP="00531224"/>
    <w:p w14:paraId="0A7DB236" w14:textId="77777777" w:rsidR="00531224" w:rsidRDefault="00531224" w:rsidP="00531224">
      <w:pPr>
        <w:overflowPunct/>
        <w:autoSpaceDE/>
        <w:autoSpaceDN/>
        <w:adjustRightInd/>
        <w:spacing w:before="0"/>
        <w:textAlignment w:val="auto"/>
        <w:rPr>
          <w:ins w:id="91" w:author="USA" w:date="2025-07-23T09:18:00Z" w16du:dateUtc="2025-07-23T13:18:00Z"/>
        </w:rPr>
      </w:pPr>
      <w:ins w:id="92" w:author="USA" w:date="2025-07-23T09:17:00Z" w16du:dateUtc="2025-07-23T13:17:00Z">
        <w:r>
          <w:t>[Table of Contents</w:t>
        </w:r>
      </w:ins>
      <w:ins w:id="93" w:author="USA" w:date="2025-07-23T09:18:00Z" w16du:dateUtc="2025-07-23T13:18:00Z">
        <w:r>
          <w:t xml:space="preserve"> TBD</w:t>
        </w:r>
      </w:ins>
      <w:ins w:id="94" w:author="USA" w:date="2025-07-23T09:17:00Z" w16du:dateUtc="2025-07-23T13:17:00Z">
        <w:r>
          <w:t>]</w:t>
        </w:r>
      </w:ins>
    </w:p>
    <w:p w14:paraId="132A886D" w14:textId="77777777" w:rsidR="00531224" w:rsidRDefault="00531224" w:rsidP="00531224">
      <w:pPr>
        <w:overflowPunct/>
        <w:autoSpaceDE/>
        <w:autoSpaceDN/>
        <w:adjustRightInd/>
        <w:spacing w:before="0"/>
        <w:textAlignment w:val="auto"/>
        <w:rPr>
          <w:ins w:id="95" w:author="USA" w:date="2025-07-23T09:18:00Z" w16du:dateUtc="2025-07-23T13:18:00Z"/>
        </w:rPr>
      </w:pPr>
    </w:p>
    <w:p w14:paraId="61C08A06" w14:textId="77777777" w:rsidR="00531224" w:rsidRPr="00E64268" w:rsidRDefault="00531224" w:rsidP="00531224">
      <w:pPr>
        <w:overflowPunct/>
        <w:autoSpaceDE/>
        <w:autoSpaceDN/>
        <w:adjustRightInd/>
        <w:spacing w:before="0"/>
        <w:textAlignment w:val="auto"/>
        <w:rPr>
          <w:ins w:id="96" w:author="USA" w:date="2025-07-23T09:18:00Z" w16du:dateUtc="2025-07-23T13:18:00Z"/>
        </w:rPr>
      </w:pPr>
    </w:p>
    <w:p w14:paraId="327BEC83" w14:textId="77777777" w:rsidR="00531224" w:rsidRPr="00E64268" w:rsidRDefault="00531224">
      <w:pPr>
        <w:pStyle w:val="ListParagraph"/>
        <w:numPr>
          <w:ilvl w:val="0"/>
          <w:numId w:val="1"/>
        </w:numPr>
        <w:tabs>
          <w:tab w:val="left" w:pos="1134"/>
          <w:tab w:val="left" w:pos="1871"/>
          <w:tab w:val="left" w:pos="2268"/>
        </w:tabs>
        <w:spacing w:after="0" w:line="240" w:lineRule="auto"/>
        <w:ind w:left="1080"/>
        <w:rPr>
          <w:ins w:id="97" w:author="USA" w:date="2025-07-23T09:19:00Z" w16du:dateUtc="2025-07-23T13:19:00Z"/>
          <w:rFonts w:ascii="Times New Roman" w:hAnsi="Times New Roman" w:cs="Times New Roman"/>
          <w:b/>
          <w:bCs/>
          <w:rPrChange w:id="98" w:author="USA" w:date="2025-07-23T09:19:00Z" w16du:dateUtc="2025-07-23T13:19:00Z">
            <w:rPr>
              <w:ins w:id="99" w:author="USA" w:date="2025-07-23T09:19:00Z" w16du:dateUtc="2025-07-23T13:19:00Z"/>
            </w:rPr>
          </w:rPrChange>
        </w:rPr>
        <w:pPrChange w:id="100" w:author="USA" w:date="2025-07-23T09:33:00Z" w16du:dateUtc="2025-07-23T13:33:00Z">
          <w:pPr>
            <w:pStyle w:val="ListParagraph"/>
            <w:numPr>
              <w:numId w:val="2"/>
            </w:numPr>
            <w:tabs>
              <w:tab w:val="num" w:pos="360"/>
              <w:tab w:val="num" w:pos="720"/>
            </w:tabs>
            <w:ind w:hanging="720"/>
          </w:pPr>
        </w:pPrChange>
      </w:pPr>
      <w:ins w:id="101" w:author="USA" w:date="2025-07-23T09:18:00Z" w16du:dateUtc="2025-07-23T13:18:00Z">
        <w:r w:rsidRPr="00E64268">
          <w:rPr>
            <w:rFonts w:ascii="Times New Roman" w:hAnsi="Times New Roman" w:cs="Times New Roman"/>
            <w:b/>
            <w:bCs/>
            <w:rPrChange w:id="102" w:author="USA" w:date="2025-07-23T09:19:00Z" w16du:dateUtc="2025-07-23T13:19:00Z">
              <w:rPr/>
            </w:rPrChange>
          </w:rPr>
          <w:t>Introduction</w:t>
        </w:r>
      </w:ins>
      <w:ins w:id="103" w:author="USA" w:date="2025-07-23T09:19:00Z" w16du:dateUtc="2025-07-23T13:19:00Z">
        <w:r w:rsidRPr="00E64268">
          <w:rPr>
            <w:rFonts w:ascii="Times New Roman" w:hAnsi="Times New Roman" w:cs="Times New Roman"/>
            <w:b/>
            <w:bCs/>
            <w:rPrChange w:id="104" w:author="USA" w:date="2025-07-23T09:19:00Z" w16du:dateUtc="2025-07-23T13:19:00Z">
              <w:rPr/>
            </w:rPrChange>
          </w:rPr>
          <w:t xml:space="preserve"> </w:t>
        </w:r>
      </w:ins>
    </w:p>
    <w:p w14:paraId="572D1962" w14:textId="77777777" w:rsidR="00531224" w:rsidRPr="00E64268" w:rsidRDefault="00531224" w:rsidP="00531224">
      <w:pPr>
        <w:overflowPunct/>
        <w:autoSpaceDE/>
        <w:autoSpaceDN/>
        <w:adjustRightInd/>
        <w:spacing w:before="0"/>
        <w:textAlignment w:val="auto"/>
        <w:rPr>
          <w:ins w:id="105" w:author="USA" w:date="2025-07-23T09:19:00Z" w16du:dateUtc="2025-07-23T13:19:00Z"/>
        </w:rPr>
      </w:pPr>
    </w:p>
    <w:p w14:paraId="78339C7D" w14:textId="77777777" w:rsidR="00531224" w:rsidRPr="00E64268" w:rsidRDefault="00531224" w:rsidP="00531224">
      <w:pPr>
        <w:overflowPunct/>
        <w:autoSpaceDE/>
        <w:autoSpaceDN/>
        <w:adjustRightInd/>
        <w:spacing w:before="0"/>
        <w:textAlignment w:val="auto"/>
        <w:rPr>
          <w:ins w:id="106" w:author="USA" w:date="2025-07-23T09:22:00Z" w16du:dateUtc="2025-07-23T13:22:00Z"/>
        </w:rPr>
      </w:pPr>
      <w:ins w:id="107" w:author="USA" w:date="2025-07-23T09:19:00Z" w16du:dateUtc="2025-07-23T13:19:00Z">
        <w:r w:rsidRPr="00E64268">
          <w:t xml:space="preserve">Radio astronomy operates in bands identified for the service’s use, </w:t>
        </w:r>
      </w:ins>
      <w:ins w:id="108" w:author="USA" w:date="2025-07-23T09:20:00Z" w16du:dateUtc="2025-07-23T13:20:00Z">
        <w:r w:rsidRPr="00E64268">
          <w:t>but where criteria have not yet been developed to evaluate impacts to operation. A primary range of the spectrum in need of such cr</w:t>
        </w:r>
      </w:ins>
      <w:ins w:id="109" w:author="USA" w:date="2025-07-23T09:21:00Z" w16du:dateUtc="2025-07-23T13:21:00Z">
        <w:r w:rsidRPr="00E64268">
          <w:t xml:space="preserve">iteria are the bands above 275 GHz, some of which are identified for non-exclusive use by the Radio Astronomy service but where footnote </w:t>
        </w:r>
      </w:ins>
      <w:ins w:id="110" w:author="USA" w:date="2025-07-23T09:23:00Z" w16du:dateUtc="2025-07-23T13:23:00Z">
        <w:r w:rsidRPr="00E64268">
          <w:rPr>
            <w:rPrChange w:id="111" w:author="USA" w:date="2025-07-23T09:23:00Z" w16du:dateUtc="2025-07-23T13:23:00Z">
              <w:rPr>
                <w:b/>
                <w:bCs/>
              </w:rPr>
            </w:rPrChange>
          </w:rPr>
          <w:t>No.</w:t>
        </w:r>
      </w:ins>
      <w:ins w:id="112" w:author="USA" w:date="2025-07-23T09:21:00Z" w16du:dateUtc="2025-07-23T13:21:00Z">
        <w:r w:rsidRPr="00E64268">
          <w:t xml:space="preserve"> 5.565 specifies “all practicable steps” should be employed </w:t>
        </w:r>
      </w:ins>
      <w:ins w:id="113" w:author="USA" w:date="2025-07-23T09:22:00Z" w16du:dateUtc="2025-07-23T13:22:00Z">
        <w:r w:rsidRPr="00E64268">
          <w:t xml:space="preserve">by administrations </w:t>
        </w:r>
      </w:ins>
      <w:ins w:id="114" w:author="USA" w:date="2025-07-23T09:21:00Z" w16du:dateUtc="2025-07-23T13:21:00Z">
        <w:r w:rsidRPr="00E64268">
          <w:t>to allow radio astronomy operation.</w:t>
        </w:r>
      </w:ins>
    </w:p>
    <w:p w14:paraId="6F076A15" w14:textId="77777777" w:rsidR="00531224" w:rsidRPr="00E64268" w:rsidRDefault="00531224" w:rsidP="00531224">
      <w:pPr>
        <w:overflowPunct/>
        <w:autoSpaceDE/>
        <w:autoSpaceDN/>
        <w:adjustRightInd/>
        <w:spacing w:before="0"/>
        <w:textAlignment w:val="auto"/>
        <w:rPr>
          <w:ins w:id="115" w:author="USA" w:date="2025-07-23T09:22:00Z" w16du:dateUtc="2025-07-23T13:22:00Z"/>
        </w:rPr>
      </w:pPr>
    </w:p>
    <w:p w14:paraId="0A7D9F71" w14:textId="77777777" w:rsidR="00531224" w:rsidRPr="00E64268" w:rsidRDefault="00531224" w:rsidP="00531224">
      <w:pPr>
        <w:overflowPunct/>
        <w:autoSpaceDE/>
        <w:autoSpaceDN/>
        <w:adjustRightInd/>
        <w:spacing w:before="0"/>
        <w:textAlignment w:val="auto"/>
        <w:rPr>
          <w:ins w:id="116" w:author="USA" w:date="2025-07-23T09:30:00Z" w16du:dateUtc="2025-07-23T13:30:00Z"/>
          <w:b/>
          <w:bCs/>
          <w:rPrChange w:id="117" w:author="USA" w:date="2025-07-23T09:31:00Z" w16du:dateUtc="2025-07-23T13:31:00Z">
            <w:rPr>
              <w:ins w:id="118" w:author="USA" w:date="2025-07-23T09:30:00Z" w16du:dateUtc="2025-07-23T13:30:00Z"/>
            </w:rPr>
          </w:rPrChange>
        </w:rPr>
      </w:pPr>
      <w:ins w:id="119" w:author="USA" w:date="2025-07-23T09:22:00Z" w16du:dateUtc="2025-07-23T13:22:00Z">
        <w:r w:rsidRPr="00E64268">
          <w:t xml:space="preserve">This Report is intended to </w:t>
        </w:r>
      </w:ins>
      <w:ins w:id="120" w:author="USA" w:date="2025-07-23T09:23:00Z" w16du:dateUtc="2025-07-23T13:23:00Z">
        <w:r w:rsidRPr="00E64268">
          <w:t xml:space="preserve">develop and provide guidance to administrations, </w:t>
        </w:r>
      </w:ins>
      <w:ins w:id="121" w:author="USA" w:date="2025-07-23T09:27:00Z" w16du:dateUtc="2025-07-23T13:27:00Z">
        <w:r w:rsidRPr="00E64268">
          <w:t>under</w:t>
        </w:r>
      </w:ins>
      <w:ins w:id="122" w:author="USA" w:date="2025-07-23T09:23:00Z" w16du:dateUtc="2025-07-23T13:23:00Z">
        <w:r w:rsidRPr="00E64268">
          <w:t xml:space="preserve"> </w:t>
        </w:r>
      </w:ins>
      <w:ins w:id="123" w:author="USA" w:date="2025-07-23T09:24:00Z" w16du:dateUtc="2025-07-23T13:24:00Z">
        <w:r w:rsidRPr="00E64268">
          <w:t xml:space="preserve">the terms of </w:t>
        </w:r>
      </w:ins>
      <w:ins w:id="124" w:author="USA" w:date="2025-07-23T09:23:00Z" w16du:dateUtc="2025-07-23T13:23:00Z">
        <w:r w:rsidRPr="00E64268">
          <w:t>footnote No. 5.565</w:t>
        </w:r>
      </w:ins>
      <w:ins w:id="125" w:author="USA" w:date="2025-07-23T09:27:00Z" w16du:dateUtc="2025-07-23T13:27:00Z">
        <w:r w:rsidRPr="00E64268">
          <w:t xml:space="preserve"> and in a form consistent with that used in Recommendation ITU-R RA.769-2</w:t>
        </w:r>
      </w:ins>
      <w:ins w:id="126" w:author="USA" w:date="2025-07-23T09:28:00Z" w16du:dateUtc="2025-07-23T13:28:00Z">
        <w:r w:rsidRPr="00E64268">
          <w:t>, which provides protection criteria for the radio astronomy service in allocated bands below 275 GHz.</w:t>
        </w:r>
      </w:ins>
    </w:p>
    <w:p w14:paraId="105A769D" w14:textId="77777777" w:rsidR="00531224" w:rsidRPr="00E64268" w:rsidRDefault="00531224" w:rsidP="00531224">
      <w:pPr>
        <w:overflowPunct/>
        <w:autoSpaceDE/>
        <w:autoSpaceDN/>
        <w:adjustRightInd/>
        <w:spacing w:before="0"/>
        <w:textAlignment w:val="auto"/>
        <w:rPr>
          <w:ins w:id="127" w:author="USA" w:date="2025-07-23T09:30:00Z" w16du:dateUtc="2025-07-23T13:30:00Z"/>
          <w:b/>
          <w:bCs/>
          <w:rPrChange w:id="128" w:author="USA" w:date="2025-07-23T09:31:00Z" w16du:dateUtc="2025-07-23T13:31:00Z">
            <w:rPr>
              <w:ins w:id="129" w:author="USA" w:date="2025-07-23T09:30:00Z" w16du:dateUtc="2025-07-23T13:30:00Z"/>
            </w:rPr>
          </w:rPrChange>
        </w:rPr>
      </w:pPr>
    </w:p>
    <w:p w14:paraId="7985203A" w14:textId="77777777" w:rsidR="00531224" w:rsidRPr="004B294B" w:rsidRDefault="00531224">
      <w:pPr>
        <w:pStyle w:val="ListParagraph"/>
        <w:numPr>
          <w:ilvl w:val="0"/>
          <w:numId w:val="1"/>
        </w:numPr>
        <w:tabs>
          <w:tab w:val="left" w:pos="1134"/>
          <w:tab w:val="left" w:pos="1871"/>
          <w:tab w:val="left" w:pos="2268"/>
        </w:tabs>
        <w:spacing w:after="0" w:line="240" w:lineRule="auto"/>
        <w:ind w:left="1080" w:hanging="1080"/>
        <w:rPr>
          <w:ins w:id="130" w:author="USA" w:date="2025-07-23T09:30:00Z" w16du:dateUtc="2025-07-23T13:30:00Z"/>
          <w:b/>
          <w:bCs/>
          <w:rPrChange w:id="131" w:author="USA" w:date="2025-07-23T09:31:00Z" w16du:dateUtc="2025-07-23T13:31:00Z">
            <w:rPr>
              <w:ins w:id="132" w:author="USA" w:date="2025-07-23T09:30:00Z" w16du:dateUtc="2025-07-23T13:30:00Z"/>
            </w:rPr>
          </w:rPrChange>
        </w:rPr>
        <w:pPrChange w:id="133" w:author="USA" w:date="2025-07-23T09:33:00Z" w16du:dateUtc="2025-07-23T13:33:00Z">
          <w:pPr>
            <w:overflowPunct/>
            <w:autoSpaceDE/>
            <w:autoSpaceDN/>
            <w:adjustRightInd/>
            <w:spacing w:before="0"/>
            <w:textAlignment w:val="auto"/>
          </w:pPr>
        </w:pPrChange>
      </w:pPr>
      <w:ins w:id="134" w:author="USA" w:date="2025-07-23T09:30:00Z" w16du:dateUtc="2025-07-23T13:30:00Z">
        <w:r w:rsidRPr="004B294B">
          <w:rPr>
            <w:rFonts w:ascii="Times New Roman" w:hAnsi="Times New Roman" w:cs="Times New Roman"/>
            <w:b/>
            <w:bCs/>
            <w:rPrChange w:id="135" w:author="USA" w:date="2025-07-23T09:31:00Z" w16du:dateUtc="2025-07-23T13:31:00Z">
              <w:rPr/>
            </w:rPrChange>
          </w:rPr>
          <w:t>Development of the criteria</w:t>
        </w:r>
      </w:ins>
    </w:p>
    <w:p w14:paraId="03323DF2" w14:textId="77777777" w:rsidR="00531224" w:rsidRPr="004B294B" w:rsidRDefault="00531224" w:rsidP="00531224">
      <w:pPr>
        <w:overflowPunct/>
        <w:autoSpaceDE/>
        <w:autoSpaceDN/>
        <w:adjustRightInd/>
        <w:spacing w:before="0"/>
        <w:textAlignment w:val="auto"/>
      </w:pPr>
      <w:ins w:id="136" w:author="USA" w:date="2025-07-23T09:30:00Z" w16du:dateUtc="2025-07-23T13:30:00Z">
        <w:r w:rsidRPr="004B294B">
          <w:t>[</w:t>
        </w:r>
      </w:ins>
      <w:ins w:id="137" w:author="USA" w:date="2025-07-23T09:35:00Z" w16du:dateUtc="2025-07-23T13:35:00Z">
        <w:r w:rsidRPr="004B294B">
          <w:t xml:space="preserve">Background </w:t>
        </w:r>
      </w:ins>
      <w:ins w:id="138" w:author="USA" w:date="2025-07-23T09:30:00Z" w16du:dateUtc="2025-07-23T13:30:00Z">
        <w:r w:rsidRPr="004B294B">
          <w:t>T</w:t>
        </w:r>
      </w:ins>
      <w:ins w:id="139" w:author="USA" w:date="2025-07-23T09:31:00Z" w16du:dateUtc="2025-07-23T13:31:00Z">
        <w:r w:rsidRPr="004B294B">
          <w:t>BD]</w:t>
        </w:r>
      </w:ins>
    </w:p>
    <w:p w14:paraId="446B9AE8" w14:textId="77777777" w:rsidR="004B294B" w:rsidRPr="004B294B" w:rsidRDefault="004B294B" w:rsidP="00531224">
      <w:pPr>
        <w:overflowPunct/>
        <w:autoSpaceDE/>
        <w:autoSpaceDN/>
        <w:adjustRightInd/>
        <w:spacing w:before="0"/>
        <w:textAlignment w:val="auto"/>
        <w:rPr>
          <w:ins w:id="140" w:author="USA" w:date="2025-07-23T09:34:00Z" w16du:dateUtc="2025-07-23T13:34:00Z"/>
        </w:rPr>
      </w:pPr>
    </w:p>
    <w:p w14:paraId="397F1D8B" w14:textId="77777777" w:rsidR="00531224" w:rsidRPr="004B294B" w:rsidRDefault="00531224" w:rsidP="00531224">
      <w:pPr>
        <w:pStyle w:val="ListParagraph"/>
        <w:numPr>
          <w:ilvl w:val="1"/>
          <w:numId w:val="1"/>
        </w:numPr>
        <w:tabs>
          <w:tab w:val="left" w:pos="1134"/>
          <w:tab w:val="left" w:pos="1871"/>
          <w:tab w:val="left" w:pos="2268"/>
        </w:tabs>
        <w:spacing w:after="0" w:line="240" w:lineRule="auto"/>
        <w:ind w:left="1080"/>
        <w:rPr>
          <w:ins w:id="141" w:author="USA" w:date="2025-07-23T09:35:00Z" w16du:dateUtc="2025-07-23T13:35:00Z"/>
          <w:rFonts w:ascii="Times New Roman" w:hAnsi="Times New Roman" w:cs="Times New Roman"/>
          <w:b/>
          <w:bCs/>
          <w:rPrChange w:id="142" w:author="USA" w:date="2025-07-23T09:35:00Z" w16du:dateUtc="2025-07-23T13:35:00Z">
            <w:rPr>
              <w:ins w:id="143" w:author="USA" w:date="2025-07-23T09:35:00Z" w16du:dateUtc="2025-07-23T13:35:00Z"/>
            </w:rPr>
          </w:rPrChange>
        </w:rPr>
      </w:pPr>
      <w:ins w:id="144" w:author="USA" w:date="2025-07-23T09:34:00Z" w16du:dateUtc="2025-07-23T13:34:00Z">
        <w:r w:rsidRPr="004B294B">
          <w:rPr>
            <w:rFonts w:ascii="Times New Roman" w:hAnsi="Times New Roman" w:cs="Times New Roman"/>
            <w:b/>
            <w:bCs/>
            <w:rPrChange w:id="145" w:author="USA" w:date="2025-07-23T09:34:00Z" w16du:dateUtc="2025-07-23T13:34:00Z">
              <w:rPr/>
            </w:rPrChange>
          </w:rPr>
          <w:t>Spectral line</w:t>
        </w:r>
      </w:ins>
    </w:p>
    <w:p w14:paraId="5C9D32EA" w14:textId="77777777" w:rsidR="00531224" w:rsidRPr="004B294B" w:rsidRDefault="00531224" w:rsidP="00531224">
      <w:pPr>
        <w:overflowPunct/>
        <w:autoSpaceDE/>
        <w:autoSpaceDN/>
        <w:adjustRightInd/>
        <w:spacing w:before="0"/>
        <w:ind w:left="-53"/>
        <w:textAlignment w:val="auto"/>
        <w:rPr>
          <w:ins w:id="146" w:author="USA" w:date="2025-07-23T09:35:00Z" w16du:dateUtc="2025-07-23T13:35:00Z"/>
          <w:rPrChange w:id="147" w:author="USA" w:date="2025-07-23T09:35:00Z" w16du:dateUtc="2025-07-23T13:35:00Z">
            <w:rPr>
              <w:ins w:id="148" w:author="USA" w:date="2025-07-23T09:35:00Z" w16du:dateUtc="2025-07-23T13:35:00Z"/>
              <w:b/>
              <w:bCs/>
            </w:rPr>
          </w:rPrChange>
        </w:rPr>
      </w:pPr>
      <w:ins w:id="149" w:author="USA" w:date="2025-07-23T09:35:00Z" w16du:dateUtc="2025-07-23T13:35:00Z">
        <w:r w:rsidRPr="004B294B">
          <w:rPr>
            <w:rPrChange w:id="150" w:author="USA" w:date="2025-07-23T09:35:00Z" w16du:dateUtc="2025-07-23T13:35:00Z">
              <w:rPr>
                <w:b/>
                <w:bCs/>
              </w:rPr>
            </w:rPrChange>
          </w:rPr>
          <w:t>[TBD]</w:t>
        </w:r>
      </w:ins>
    </w:p>
    <w:p w14:paraId="15B72E8D" w14:textId="77777777" w:rsidR="00531224" w:rsidRPr="004B294B" w:rsidRDefault="00531224">
      <w:pPr>
        <w:overflowPunct/>
        <w:autoSpaceDE/>
        <w:autoSpaceDN/>
        <w:adjustRightInd/>
        <w:spacing w:before="0"/>
        <w:ind w:left="-53"/>
        <w:textAlignment w:val="auto"/>
        <w:rPr>
          <w:ins w:id="151" w:author="USA" w:date="2025-07-23T09:34:00Z" w16du:dateUtc="2025-07-23T13:34:00Z"/>
          <w:b/>
          <w:bCs/>
          <w:rPrChange w:id="152" w:author="USA" w:date="2025-07-23T09:35:00Z" w16du:dateUtc="2025-07-23T13:35:00Z">
            <w:rPr>
              <w:ins w:id="153" w:author="USA" w:date="2025-07-23T09:34:00Z" w16du:dateUtc="2025-07-23T13:34:00Z"/>
            </w:rPr>
          </w:rPrChange>
        </w:rPr>
        <w:pPrChange w:id="154" w:author="USA" w:date="2025-07-23T09:35:00Z" w16du:dateUtc="2025-07-23T13:35:00Z">
          <w:pPr>
            <w:overflowPunct/>
            <w:autoSpaceDE/>
            <w:autoSpaceDN/>
            <w:adjustRightInd/>
            <w:spacing w:before="0"/>
            <w:textAlignment w:val="auto"/>
          </w:pPr>
        </w:pPrChange>
      </w:pPr>
    </w:p>
    <w:p w14:paraId="2F818E25" w14:textId="77777777" w:rsidR="00531224" w:rsidRPr="004B294B" w:rsidRDefault="00531224" w:rsidP="00531224">
      <w:pPr>
        <w:pStyle w:val="ListParagraph"/>
        <w:numPr>
          <w:ilvl w:val="1"/>
          <w:numId w:val="1"/>
        </w:numPr>
        <w:tabs>
          <w:tab w:val="left" w:pos="1134"/>
          <w:tab w:val="left" w:pos="1871"/>
          <w:tab w:val="left" w:pos="2268"/>
        </w:tabs>
        <w:spacing w:after="0" w:line="240" w:lineRule="auto"/>
        <w:ind w:left="1080"/>
        <w:rPr>
          <w:ins w:id="155" w:author="USA" w:date="2025-07-23T09:35:00Z" w16du:dateUtc="2025-07-23T13:35:00Z"/>
          <w:rFonts w:ascii="Times New Roman" w:hAnsi="Times New Roman" w:cs="Times New Roman"/>
          <w:b/>
          <w:bCs/>
          <w:rPrChange w:id="156" w:author="USA" w:date="2025-07-23T09:35:00Z" w16du:dateUtc="2025-07-23T13:35:00Z">
            <w:rPr>
              <w:ins w:id="157" w:author="USA" w:date="2025-07-23T09:35:00Z" w16du:dateUtc="2025-07-23T13:35:00Z"/>
            </w:rPr>
          </w:rPrChange>
        </w:rPr>
      </w:pPr>
      <w:ins w:id="158" w:author="USA" w:date="2025-07-23T09:34:00Z" w16du:dateUtc="2025-07-23T13:34:00Z">
        <w:r w:rsidRPr="004B294B">
          <w:rPr>
            <w:rFonts w:ascii="Times New Roman" w:hAnsi="Times New Roman" w:cs="Times New Roman"/>
            <w:b/>
            <w:bCs/>
            <w:rPrChange w:id="159" w:author="USA" w:date="2025-07-23T09:34:00Z" w16du:dateUtc="2025-07-23T13:34:00Z">
              <w:rPr/>
            </w:rPrChange>
          </w:rPr>
          <w:lastRenderedPageBreak/>
          <w:t>Continuum</w:t>
        </w:r>
      </w:ins>
    </w:p>
    <w:p w14:paraId="183700C1" w14:textId="77777777" w:rsidR="00531224" w:rsidRPr="004B294B" w:rsidRDefault="00531224">
      <w:pPr>
        <w:overflowPunct/>
        <w:autoSpaceDE/>
        <w:autoSpaceDN/>
        <w:adjustRightInd/>
        <w:spacing w:before="0"/>
        <w:ind w:left="-53"/>
        <w:textAlignment w:val="auto"/>
        <w:rPr>
          <w:ins w:id="160" w:author="USA" w:date="2025-07-23T09:31:00Z" w16du:dateUtc="2025-07-23T13:31:00Z"/>
        </w:rPr>
        <w:pPrChange w:id="161" w:author="USA" w:date="2025-07-23T09:35:00Z" w16du:dateUtc="2025-07-23T13:35:00Z">
          <w:pPr>
            <w:overflowPunct/>
            <w:autoSpaceDE/>
            <w:autoSpaceDN/>
            <w:adjustRightInd/>
            <w:spacing w:before="0"/>
            <w:textAlignment w:val="auto"/>
          </w:pPr>
        </w:pPrChange>
      </w:pPr>
      <w:ins w:id="162" w:author="USA" w:date="2025-07-23T09:35:00Z" w16du:dateUtc="2025-07-23T13:35:00Z">
        <w:r w:rsidRPr="004B294B">
          <w:rPr>
            <w:rPrChange w:id="163" w:author="USA" w:date="2025-07-23T09:35:00Z" w16du:dateUtc="2025-07-23T13:35:00Z">
              <w:rPr>
                <w:b/>
                <w:bCs/>
              </w:rPr>
            </w:rPrChange>
          </w:rPr>
          <w:t>[TBD]</w:t>
        </w:r>
      </w:ins>
    </w:p>
    <w:p w14:paraId="1124A164" w14:textId="77777777" w:rsidR="00531224" w:rsidRPr="004B294B" w:rsidRDefault="00531224" w:rsidP="00531224">
      <w:pPr>
        <w:overflowPunct/>
        <w:autoSpaceDE/>
        <w:autoSpaceDN/>
        <w:adjustRightInd/>
        <w:spacing w:before="0"/>
        <w:textAlignment w:val="auto"/>
        <w:rPr>
          <w:ins w:id="164" w:author="USA" w:date="2025-07-23T09:31:00Z" w16du:dateUtc="2025-07-23T13:31:00Z"/>
        </w:rPr>
      </w:pPr>
    </w:p>
    <w:p w14:paraId="4550326C" w14:textId="77777777" w:rsidR="00531224" w:rsidRPr="004B294B" w:rsidRDefault="00531224">
      <w:pPr>
        <w:pStyle w:val="ListParagraph"/>
        <w:numPr>
          <w:ilvl w:val="0"/>
          <w:numId w:val="1"/>
        </w:numPr>
        <w:tabs>
          <w:tab w:val="left" w:pos="1134"/>
          <w:tab w:val="left" w:pos="1871"/>
          <w:tab w:val="left" w:pos="2268"/>
        </w:tabs>
        <w:spacing w:after="0" w:line="240" w:lineRule="auto"/>
        <w:ind w:left="1080"/>
        <w:rPr>
          <w:ins w:id="165" w:author="USA" w:date="2025-07-23T09:34:00Z" w16du:dateUtc="2025-07-23T13:34:00Z"/>
        </w:rPr>
        <w:pPrChange w:id="166" w:author="USA" w:date="2025-07-23T09:35:00Z" w16du:dateUtc="2025-07-23T13:35:00Z">
          <w:pPr>
            <w:overflowPunct/>
            <w:autoSpaceDE/>
            <w:autoSpaceDN/>
            <w:adjustRightInd/>
            <w:spacing w:before="0"/>
            <w:textAlignment w:val="auto"/>
          </w:pPr>
        </w:pPrChange>
      </w:pPr>
      <w:ins w:id="167" w:author="USA" w:date="2025-07-23T09:31:00Z" w16du:dateUtc="2025-07-23T13:31:00Z">
        <w:r w:rsidRPr="004B294B">
          <w:rPr>
            <w:rFonts w:ascii="Times New Roman" w:hAnsi="Times New Roman" w:cs="Times New Roman"/>
            <w:b/>
            <w:bCs/>
            <w:rPrChange w:id="168" w:author="USA" w:date="2025-07-23T09:34:00Z" w16du:dateUtc="2025-07-23T13:34:00Z">
              <w:rPr/>
            </w:rPrChange>
          </w:rPr>
          <w:t>Criteria values for continuum and spectral line observations</w:t>
        </w:r>
      </w:ins>
    </w:p>
    <w:p w14:paraId="30AB42CF" w14:textId="77777777" w:rsidR="00531224" w:rsidRPr="004B294B" w:rsidRDefault="00531224" w:rsidP="00531224">
      <w:pPr>
        <w:overflowPunct/>
        <w:autoSpaceDE/>
        <w:autoSpaceDN/>
        <w:adjustRightInd/>
        <w:spacing w:before="0"/>
        <w:textAlignment w:val="auto"/>
        <w:sectPr w:rsidR="00531224" w:rsidRPr="004B294B" w:rsidSect="00531224">
          <w:footerReference w:type="default" r:id="rId18"/>
          <w:headerReference w:type="first" r:id="rId19"/>
          <w:footerReference w:type="first" r:id="rId20"/>
          <w:pgSz w:w="11907" w:h="16834"/>
          <w:pgMar w:top="1418" w:right="1134" w:bottom="1418" w:left="1134" w:header="720" w:footer="720" w:gutter="0"/>
          <w:paperSrc w:first="15" w:other="15"/>
          <w:cols w:space="720"/>
          <w:titlePg/>
        </w:sectPr>
      </w:pPr>
      <w:ins w:id="169" w:author="USA" w:date="2025-07-23T09:34:00Z" w16du:dateUtc="2025-07-23T13:34:00Z">
        <w:r w:rsidRPr="004B294B">
          <w:t>Tables 1 and 2 provide the developed values for identified bands above 275 GHz, for continuum and spectral line values, respectively.</w:t>
        </w:r>
      </w:ins>
    </w:p>
    <w:p w14:paraId="352ED66B" w14:textId="77777777" w:rsidR="00531224" w:rsidRPr="009F7317" w:rsidDel="00F97A69" w:rsidRDefault="00531224">
      <w:pPr>
        <w:pStyle w:val="AnnexNo"/>
        <w:jc w:val="left"/>
        <w:rPr>
          <w:del w:id="170" w:author="USA" w:date="2025-07-23T08:59:00Z" w16du:dateUtc="2025-07-23T12:59:00Z"/>
        </w:rPr>
        <w:pPrChange w:id="171" w:author="USA" w:date="2025-07-23T09:23:00Z" w16du:dateUtc="2025-07-23T13:23:00Z">
          <w:pPr>
            <w:pStyle w:val="AnnexNo"/>
          </w:pPr>
        </w:pPrChange>
      </w:pPr>
      <w:del w:id="172" w:author="USA" w:date="2025-07-23T08:59:00Z" w16du:dateUtc="2025-07-23T12:59:00Z">
        <w:r w:rsidRPr="009F7317" w:rsidDel="00F97A69">
          <w:lastRenderedPageBreak/>
          <w:delText>Annex 1</w:delText>
        </w:r>
      </w:del>
    </w:p>
    <w:p w14:paraId="60E48AD4" w14:textId="77777777" w:rsidR="00531224" w:rsidRPr="009F7317" w:rsidRDefault="00531224" w:rsidP="00531224">
      <w:pPr>
        <w:pStyle w:val="Annextitle"/>
      </w:pPr>
      <w:r w:rsidRPr="009F7317">
        <w:t>Values in Tables 1 and 2 should be applied at frequencies of interest</w:t>
      </w:r>
    </w:p>
    <w:p w14:paraId="3AAEDD8E" w14:textId="77777777" w:rsidR="00531224" w:rsidRPr="009F7317" w:rsidRDefault="00531224" w:rsidP="00531224">
      <w:pPr>
        <w:pStyle w:val="TableNo"/>
      </w:pPr>
      <w:r w:rsidRPr="009F7317">
        <w:t>Table 1</w:t>
      </w:r>
    </w:p>
    <w:p w14:paraId="617651B2" w14:textId="77777777" w:rsidR="00531224" w:rsidRPr="009F7317" w:rsidRDefault="00531224" w:rsidP="00531224">
      <w:pPr>
        <w:pStyle w:val="Tabletitle"/>
        <w:rPr>
          <w:sz w:val="24"/>
          <w:szCs w:val="24"/>
        </w:rPr>
      </w:pPr>
      <w:del w:id="173" w:author="USA" w:date="2025-07-23T08:59:00Z" w16du:dateUtc="2025-07-23T12:59:00Z">
        <w:r w:rsidRPr="009F7317" w:rsidDel="000E2F88">
          <w:rPr>
            <w:sz w:val="24"/>
            <w:szCs w:val="24"/>
          </w:rPr>
          <w:delText>Threshold levels of interference harmful to radio astronomy continuum observations</w:delText>
        </w:r>
      </w:del>
      <w:ins w:id="174" w:author="USA" w:date="2025-07-23T08:59:00Z" w16du:dateUtc="2025-07-23T12:59:00Z">
        <w:r>
          <w:rPr>
            <w:sz w:val="24"/>
            <w:szCs w:val="24"/>
          </w:rPr>
          <w:t>Protection criteria values for Radio Astronomy</w:t>
        </w:r>
      </w:ins>
      <w:ins w:id="175" w:author="USA" w:date="2025-07-23T09:06:00Z" w16du:dateUtc="2025-07-23T13:06:00Z">
        <w:r>
          <w:rPr>
            <w:sz w:val="24"/>
            <w:szCs w:val="24"/>
          </w:rPr>
          <w:t xml:space="preserve"> continuum observations</w:t>
        </w:r>
      </w:ins>
      <w:ins w:id="176" w:author="USA" w:date="2025-07-23T08:59:00Z" w16du:dateUtc="2025-07-23T12:59:00Z">
        <w:r>
          <w:rPr>
            <w:sz w:val="24"/>
            <w:szCs w:val="24"/>
          </w:rPr>
          <w:t xml:space="preserve">, in </w:t>
        </w:r>
      </w:ins>
      <w:ins w:id="177" w:author="USA" w:date="2025-07-23T09:00:00Z" w16du:dateUtc="2025-07-23T13:00:00Z">
        <w:r>
          <w:rPr>
            <w:sz w:val="24"/>
            <w:szCs w:val="24"/>
          </w:rPr>
          <w:t xml:space="preserve">bands listed in footnote </w:t>
        </w:r>
      </w:ins>
      <w:ins w:id="178" w:author="USA" w:date="2025-07-23T09:02:00Z" w16du:dateUtc="2025-07-23T13:02:00Z">
        <w:r>
          <w:rPr>
            <w:sz w:val="24"/>
            <w:szCs w:val="24"/>
          </w:rPr>
          <w:t xml:space="preserve">RR </w:t>
        </w:r>
      </w:ins>
      <w:ins w:id="179" w:author="USA" w:date="2025-07-23T09:00:00Z" w16du:dateUtc="2025-07-23T13:00:00Z">
        <w:r>
          <w:rPr>
            <w:sz w:val="24"/>
            <w:szCs w:val="24"/>
          </w:rPr>
          <w:t>5.565</w:t>
        </w:r>
      </w:ins>
      <w:r w:rsidRPr="009F7317">
        <w:rPr>
          <w:sz w:val="24"/>
          <w:szCs w:val="24"/>
          <w:vertAlign w:val="superscript"/>
        </w:rPr>
        <w:t>(1,2)</w:t>
      </w:r>
    </w:p>
    <w:tbl>
      <w:tblPr>
        <w:tblStyle w:val="TableGrid1"/>
        <w:tblW w:w="13945" w:type="dxa"/>
        <w:tblLayout w:type="fixed"/>
        <w:tblLook w:val="0000" w:firstRow="0" w:lastRow="0" w:firstColumn="0" w:lastColumn="0" w:noHBand="0" w:noVBand="0"/>
      </w:tblPr>
      <w:tblGrid>
        <w:gridCol w:w="1634"/>
        <w:gridCol w:w="1628"/>
        <w:gridCol w:w="1602"/>
        <w:gridCol w:w="1338"/>
        <w:gridCol w:w="1620"/>
        <w:gridCol w:w="1620"/>
        <w:gridCol w:w="1260"/>
        <w:gridCol w:w="1620"/>
        <w:gridCol w:w="1623"/>
      </w:tblGrid>
      <w:tr w:rsidR="00531224" w:rsidRPr="009F7317" w14:paraId="4CC9A2B9" w14:textId="77777777" w:rsidTr="008955A2">
        <w:tc>
          <w:tcPr>
            <w:tcW w:w="1634" w:type="dxa"/>
            <w:vMerge w:val="restart"/>
          </w:tcPr>
          <w:p w14:paraId="132913F3" w14:textId="77777777" w:rsidR="00531224" w:rsidRPr="009F7317" w:rsidRDefault="00531224" w:rsidP="008955A2">
            <w:pPr>
              <w:pStyle w:val="Tablehead"/>
              <w:spacing w:before="60" w:after="60"/>
              <w:rPr>
                <w:sz w:val="18"/>
              </w:rPr>
            </w:pPr>
            <w:r w:rsidRPr="009F7317">
              <w:rPr>
                <w:bCs/>
                <w:sz w:val="18"/>
              </w:rPr>
              <w:t>Frequency</w:t>
            </w:r>
            <w:r w:rsidRPr="009F7317">
              <w:rPr>
                <w:sz w:val="18"/>
              </w:rPr>
              <w:br/>
            </w:r>
            <w:r w:rsidRPr="009F7317">
              <w:rPr>
                <w:i/>
                <w:sz w:val="18"/>
              </w:rPr>
              <w:t>f</w:t>
            </w:r>
            <w:r w:rsidRPr="009F7317">
              <w:rPr>
                <w:i/>
                <w:iCs/>
                <w:sz w:val="18"/>
                <w:vertAlign w:val="subscript"/>
              </w:rPr>
              <w:t xml:space="preserve"> </w:t>
            </w:r>
            <w:r w:rsidRPr="009F7317">
              <w:rPr>
                <w:i/>
                <w:iCs/>
                <w:sz w:val="18"/>
                <w:vertAlign w:val="subscript"/>
              </w:rPr>
              <w:br/>
            </w:r>
            <w:r w:rsidRPr="009F7317">
              <w:rPr>
                <w:sz w:val="18"/>
              </w:rPr>
              <w:t>(GHz)</w:t>
            </w:r>
          </w:p>
        </w:tc>
        <w:tc>
          <w:tcPr>
            <w:tcW w:w="1628" w:type="dxa"/>
            <w:vMerge w:val="restart"/>
          </w:tcPr>
          <w:p w14:paraId="29EF158A" w14:textId="77777777" w:rsidR="00531224" w:rsidRPr="009F7317" w:rsidRDefault="00531224" w:rsidP="008955A2">
            <w:pPr>
              <w:pStyle w:val="Tablehead"/>
              <w:spacing w:before="60" w:after="60"/>
              <w:rPr>
                <w:sz w:val="18"/>
              </w:rPr>
            </w:pPr>
            <w:r w:rsidRPr="009F7317">
              <w:rPr>
                <w:bCs/>
                <w:sz w:val="18"/>
              </w:rPr>
              <w:t>Assumed spectral line channel bandwidth</w:t>
            </w:r>
            <w:r w:rsidRPr="009F7317">
              <w:rPr>
                <w:sz w:val="18"/>
              </w:rPr>
              <w:br/>
            </w:r>
            <w:r w:rsidRPr="009F7317">
              <w:rPr>
                <w:rFonts w:ascii="Symbol" w:hAnsi="Symbol"/>
                <w:sz w:val="18"/>
              </w:rPr>
              <w:t></w:t>
            </w:r>
            <w:r w:rsidRPr="009F7317">
              <w:rPr>
                <w:i/>
                <w:sz w:val="18"/>
              </w:rPr>
              <w:t>f</w:t>
            </w:r>
            <w:r w:rsidRPr="009F7317">
              <w:rPr>
                <w:rFonts w:ascii="Symbol" w:hAnsi="Symbol"/>
                <w:i/>
                <w:sz w:val="18"/>
              </w:rPr>
              <w:br/>
            </w:r>
            <w:r w:rsidRPr="009F7317">
              <w:rPr>
                <w:sz w:val="18"/>
              </w:rPr>
              <w:t>(MHz)</w:t>
            </w:r>
          </w:p>
        </w:tc>
        <w:tc>
          <w:tcPr>
            <w:tcW w:w="1602" w:type="dxa"/>
            <w:vMerge w:val="restart"/>
          </w:tcPr>
          <w:p w14:paraId="541A14D1" w14:textId="77777777" w:rsidR="00531224" w:rsidRPr="009F7317" w:rsidRDefault="00531224" w:rsidP="008955A2">
            <w:pPr>
              <w:pStyle w:val="Tablehead"/>
              <w:spacing w:before="60" w:after="60"/>
              <w:rPr>
                <w:sz w:val="18"/>
              </w:rPr>
            </w:pPr>
            <w:r w:rsidRPr="009F7317">
              <w:rPr>
                <w:bCs/>
                <w:sz w:val="18"/>
              </w:rPr>
              <w:t>Minimum antenna noise temperature</w:t>
            </w:r>
            <w:r w:rsidRPr="009F7317">
              <w:rPr>
                <w:sz w:val="18"/>
              </w:rPr>
              <w:br/>
            </w:r>
            <w:r w:rsidRPr="009F7317">
              <w:rPr>
                <w:i/>
                <w:sz w:val="18"/>
              </w:rPr>
              <w:t>T</w:t>
            </w:r>
            <w:r w:rsidRPr="009F7317">
              <w:rPr>
                <w:i/>
                <w:iCs/>
                <w:sz w:val="18"/>
                <w:vertAlign w:val="subscript"/>
              </w:rPr>
              <w:t>A</w:t>
            </w:r>
            <w:r w:rsidRPr="009F7317">
              <w:rPr>
                <w:i/>
                <w:iCs/>
                <w:sz w:val="18"/>
                <w:vertAlign w:val="subscript"/>
              </w:rPr>
              <w:br/>
            </w:r>
            <w:r w:rsidRPr="009F7317">
              <w:rPr>
                <w:sz w:val="18"/>
              </w:rPr>
              <w:t>(K)</w:t>
            </w:r>
          </w:p>
        </w:tc>
        <w:tc>
          <w:tcPr>
            <w:tcW w:w="1338" w:type="dxa"/>
            <w:vMerge w:val="restart"/>
          </w:tcPr>
          <w:p w14:paraId="079D6CEC" w14:textId="77777777" w:rsidR="00531224" w:rsidRPr="009F7317" w:rsidRDefault="00531224" w:rsidP="008955A2">
            <w:pPr>
              <w:pStyle w:val="Tablehead"/>
              <w:spacing w:before="60" w:after="60"/>
              <w:rPr>
                <w:sz w:val="18"/>
              </w:rPr>
            </w:pPr>
            <w:r w:rsidRPr="009F7317">
              <w:rPr>
                <w:bCs/>
                <w:sz w:val="18"/>
              </w:rPr>
              <w:t>Receiver noise temperature</w:t>
            </w:r>
            <w:r w:rsidRPr="009F7317">
              <w:rPr>
                <w:sz w:val="18"/>
              </w:rPr>
              <w:br/>
            </w:r>
            <w:r w:rsidRPr="009F7317">
              <w:rPr>
                <w:i/>
                <w:sz w:val="18"/>
              </w:rPr>
              <w:t>T</w:t>
            </w:r>
            <w:r w:rsidRPr="009F7317">
              <w:rPr>
                <w:i/>
                <w:iCs/>
                <w:sz w:val="18"/>
                <w:vertAlign w:val="subscript"/>
              </w:rPr>
              <w:t>R</w:t>
            </w:r>
            <w:r w:rsidRPr="009F7317">
              <w:rPr>
                <w:sz w:val="18"/>
              </w:rPr>
              <w:br/>
              <w:t>(K)</w:t>
            </w:r>
          </w:p>
        </w:tc>
        <w:tc>
          <w:tcPr>
            <w:tcW w:w="3240" w:type="dxa"/>
            <w:gridSpan w:val="2"/>
          </w:tcPr>
          <w:p w14:paraId="3D6848CA" w14:textId="77777777" w:rsidR="00531224" w:rsidRPr="009F7317" w:rsidRDefault="00531224" w:rsidP="008955A2">
            <w:pPr>
              <w:pStyle w:val="Tablehead"/>
              <w:spacing w:before="60" w:after="60"/>
              <w:rPr>
                <w:sz w:val="18"/>
              </w:rPr>
            </w:pPr>
            <w:r w:rsidRPr="009F7317">
              <w:rPr>
                <w:sz w:val="18"/>
              </w:rPr>
              <w:t>System sensitivity</w:t>
            </w:r>
            <w:r w:rsidRPr="009F7317">
              <w:rPr>
                <w:sz w:val="18"/>
                <w:vertAlign w:val="superscript"/>
              </w:rPr>
              <w:br/>
            </w:r>
            <w:r w:rsidRPr="009F7317">
              <w:rPr>
                <w:sz w:val="18"/>
              </w:rPr>
              <w:t>(noise fluctuations)</w:t>
            </w:r>
          </w:p>
        </w:tc>
        <w:tc>
          <w:tcPr>
            <w:tcW w:w="4503" w:type="dxa"/>
            <w:gridSpan w:val="3"/>
          </w:tcPr>
          <w:p w14:paraId="64BD49EB" w14:textId="77777777" w:rsidR="00531224" w:rsidRPr="009F7317" w:rsidRDefault="00531224" w:rsidP="008955A2">
            <w:pPr>
              <w:pStyle w:val="Tablehead"/>
              <w:spacing w:before="60" w:after="60"/>
              <w:rPr>
                <w:sz w:val="18"/>
              </w:rPr>
            </w:pPr>
            <w:r w:rsidRPr="009F7317">
              <w:rPr>
                <w:sz w:val="18"/>
              </w:rPr>
              <w:t>Threshold interference levels</w:t>
            </w:r>
          </w:p>
        </w:tc>
      </w:tr>
      <w:tr w:rsidR="00531224" w:rsidRPr="009F7317" w14:paraId="11763917" w14:textId="77777777" w:rsidTr="008955A2">
        <w:tc>
          <w:tcPr>
            <w:tcW w:w="1634" w:type="dxa"/>
            <w:vMerge/>
          </w:tcPr>
          <w:p w14:paraId="6E7471B0" w14:textId="77777777" w:rsidR="00531224" w:rsidRPr="009F7317" w:rsidRDefault="00531224" w:rsidP="008955A2">
            <w:pPr>
              <w:pStyle w:val="Tablehead"/>
              <w:rPr>
                <w:sz w:val="18"/>
              </w:rPr>
            </w:pPr>
          </w:p>
        </w:tc>
        <w:tc>
          <w:tcPr>
            <w:tcW w:w="1628" w:type="dxa"/>
            <w:vMerge/>
          </w:tcPr>
          <w:p w14:paraId="043A6F04" w14:textId="77777777" w:rsidR="00531224" w:rsidRPr="009F7317" w:rsidRDefault="00531224" w:rsidP="008955A2">
            <w:pPr>
              <w:pStyle w:val="Tablehead"/>
              <w:rPr>
                <w:sz w:val="18"/>
              </w:rPr>
            </w:pPr>
          </w:p>
        </w:tc>
        <w:tc>
          <w:tcPr>
            <w:tcW w:w="1602" w:type="dxa"/>
            <w:vMerge/>
          </w:tcPr>
          <w:p w14:paraId="50C1AC84" w14:textId="77777777" w:rsidR="00531224" w:rsidRPr="009F7317" w:rsidRDefault="00531224" w:rsidP="008955A2">
            <w:pPr>
              <w:pStyle w:val="Tablehead"/>
              <w:rPr>
                <w:sz w:val="18"/>
              </w:rPr>
            </w:pPr>
          </w:p>
        </w:tc>
        <w:tc>
          <w:tcPr>
            <w:tcW w:w="1338" w:type="dxa"/>
            <w:vMerge/>
          </w:tcPr>
          <w:p w14:paraId="31042968" w14:textId="77777777" w:rsidR="00531224" w:rsidRPr="009F7317" w:rsidRDefault="00531224" w:rsidP="008955A2">
            <w:pPr>
              <w:pStyle w:val="Tablehead"/>
              <w:rPr>
                <w:sz w:val="18"/>
              </w:rPr>
            </w:pPr>
          </w:p>
        </w:tc>
        <w:tc>
          <w:tcPr>
            <w:tcW w:w="1620" w:type="dxa"/>
          </w:tcPr>
          <w:p w14:paraId="07B55260" w14:textId="77777777" w:rsidR="00531224" w:rsidRPr="009F7317" w:rsidRDefault="00531224" w:rsidP="008955A2">
            <w:pPr>
              <w:pStyle w:val="Tablehead"/>
              <w:rPr>
                <w:sz w:val="18"/>
              </w:rPr>
            </w:pPr>
            <w:r w:rsidRPr="009F7317">
              <w:rPr>
                <w:bCs/>
                <w:sz w:val="18"/>
              </w:rPr>
              <w:t>Temperature</w:t>
            </w:r>
            <w:r w:rsidRPr="009F7317">
              <w:rPr>
                <w:sz w:val="18"/>
              </w:rPr>
              <w:br/>
            </w:r>
            <w:r w:rsidRPr="009F7317">
              <w:rPr>
                <w:rFonts w:ascii="Symbol" w:hAnsi="Symbol"/>
                <w:sz w:val="18"/>
              </w:rPr>
              <w:t></w:t>
            </w:r>
            <w:r w:rsidRPr="009F7317">
              <w:rPr>
                <w:i/>
                <w:sz w:val="18"/>
              </w:rPr>
              <w:t>T</w:t>
            </w:r>
            <w:r w:rsidRPr="009F7317">
              <w:rPr>
                <w:i/>
                <w:sz w:val="18"/>
              </w:rPr>
              <w:br/>
            </w:r>
            <w:r w:rsidRPr="009F7317">
              <w:rPr>
                <w:sz w:val="18"/>
              </w:rPr>
              <w:t>(K)</w:t>
            </w:r>
          </w:p>
        </w:tc>
        <w:tc>
          <w:tcPr>
            <w:tcW w:w="1620" w:type="dxa"/>
          </w:tcPr>
          <w:p w14:paraId="5225ED50" w14:textId="77777777" w:rsidR="00531224" w:rsidRPr="009F7317" w:rsidRDefault="00531224" w:rsidP="008955A2">
            <w:pPr>
              <w:pStyle w:val="Tablehead"/>
              <w:rPr>
                <w:sz w:val="18"/>
              </w:rPr>
            </w:pPr>
            <w:r w:rsidRPr="009F7317">
              <w:rPr>
                <w:bCs/>
                <w:sz w:val="18"/>
              </w:rPr>
              <w:t>Power spectral</w:t>
            </w:r>
            <w:r w:rsidRPr="009F7317">
              <w:rPr>
                <w:b w:val="0"/>
                <w:bCs/>
                <w:sz w:val="18"/>
              </w:rPr>
              <w:br/>
            </w:r>
            <w:r w:rsidRPr="009F7317">
              <w:rPr>
                <w:bCs/>
                <w:sz w:val="18"/>
              </w:rPr>
              <w:t>density</w:t>
            </w:r>
            <w:r w:rsidRPr="009F7317">
              <w:rPr>
                <w:sz w:val="18"/>
              </w:rPr>
              <w:br/>
            </w:r>
            <w:r w:rsidRPr="009F7317">
              <w:rPr>
                <w:rFonts w:ascii="Symbol" w:hAnsi="Symbol"/>
                <w:sz w:val="18"/>
              </w:rPr>
              <w:t></w:t>
            </w:r>
            <w:r w:rsidRPr="009F7317">
              <w:rPr>
                <w:i/>
                <w:sz w:val="18"/>
              </w:rPr>
              <w:t>P</w:t>
            </w:r>
            <w:r w:rsidRPr="009F7317">
              <w:rPr>
                <w:i/>
                <w:sz w:val="18"/>
                <w:vertAlign w:val="subscript"/>
              </w:rPr>
              <w:t>S</w:t>
            </w:r>
            <w:r w:rsidRPr="009F7317">
              <w:rPr>
                <w:i/>
                <w:sz w:val="18"/>
              </w:rPr>
              <w:br/>
            </w:r>
            <w:r w:rsidRPr="009F7317">
              <w:rPr>
                <w:sz w:val="18"/>
              </w:rPr>
              <w:t>(dB(W/Hz))</w:t>
            </w:r>
          </w:p>
        </w:tc>
        <w:tc>
          <w:tcPr>
            <w:tcW w:w="1260" w:type="dxa"/>
          </w:tcPr>
          <w:p w14:paraId="140DF7FF" w14:textId="77777777" w:rsidR="00531224" w:rsidRPr="009F7317" w:rsidRDefault="00531224" w:rsidP="008955A2">
            <w:pPr>
              <w:pStyle w:val="Tablehead"/>
              <w:rPr>
                <w:sz w:val="18"/>
              </w:rPr>
            </w:pPr>
            <w:r w:rsidRPr="009F7317">
              <w:rPr>
                <w:bCs/>
                <w:sz w:val="18"/>
              </w:rPr>
              <w:t>Input power</w:t>
            </w:r>
            <w:r w:rsidRPr="009F7317">
              <w:rPr>
                <w:sz w:val="18"/>
              </w:rPr>
              <w:br/>
            </w:r>
            <w:r w:rsidRPr="009F7317">
              <w:rPr>
                <w:rFonts w:ascii="Symbol" w:hAnsi="Symbol"/>
                <w:sz w:val="18"/>
              </w:rPr>
              <w:t></w:t>
            </w:r>
            <w:r w:rsidRPr="009F7317">
              <w:rPr>
                <w:i/>
                <w:sz w:val="18"/>
              </w:rPr>
              <w:t>P</w:t>
            </w:r>
            <w:r w:rsidRPr="009F7317">
              <w:rPr>
                <w:i/>
                <w:iCs/>
                <w:sz w:val="18"/>
                <w:vertAlign w:val="subscript"/>
              </w:rPr>
              <w:t>H</w:t>
            </w:r>
            <w:r w:rsidRPr="009F7317">
              <w:rPr>
                <w:sz w:val="18"/>
              </w:rPr>
              <w:br/>
              <w:t>(</w:t>
            </w:r>
            <w:proofErr w:type="spellStart"/>
            <w:r w:rsidRPr="009F7317">
              <w:rPr>
                <w:sz w:val="18"/>
              </w:rPr>
              <w:t>dBW</w:t>
            </w:r>
            <w:proofErr w:type="spellEnd"/>
            <w:r w:rsidRPr="009F7317">
              <w:rPr>
                <w:sz w:val="18"/>
              </w:rPr>
              <w:t>)</w:t>
            </w:r>
          </w:p>
        </w:tc>
        <w:tc>
          <w:tcPr>
            <w:tcW w:w="1620" w:type="dxa"/>
          </w:tcPr>
          <w:p w14:paraId="76EFB49F" w14:textId="77777777" w:rsidR="00531224" w:rsidRPr="009F7317" w:rsidRDefault="00531224" w:rsidP="008955A2">
            <w:pPr>
              <w:pStyle w:val="Tablehead"/>
              <w:rPr>
                <w:sz w:val="18"/>
              </w:rPr>
            </w:pPr>
            <w:proofErr w:type="spellStart"/>
            <w:r w:rsidRPr="009F7317">
              <w:rPr>
                <w:bCs/>
                <w:sz w:val="18"/>
              </w:rPr>
              <w:t>pfd</w:t>
            </w:r>
            <w:proofErr w:type="spellEnd"/>
            <w:r w:rsidRPr="009F7317">
              <w:rPr>
                <w:sz w:val="18"/>
              </w:rPr>
              <w:br/>
            </w:r>
            <w:r w:rsidRPr="009F7317">
              <w:rPr>
                <w:i/>
                <w:sz w:val="18"/>
              </w:rPr>
              <w:t>S</w:t>
            </w:r>
            <w:r w:rsidRPr="009F7317">
              <w:rPr>
                <w:i/>
                <w:iCs/>
                <w:sz w:val="18"/>
                <w:vertAlign w:val="subscript"/>
              </w:rPr>
              <w:t>H</w:t>
            </w:r>
            <w:r w:rsidRPr="009F7317">
              <w:rPr>
                <w:sz w:val="18"/>
              </w:rPr>
              <w:t> </w:t>
            </w:r>
            <w:r w:rsidRPr="009F7317">
              <w:rPr>
                <w:rFonts w:ascii="Symbol" w:hAnsi="Symbol"/>
                <w:sz w:val="18"/>
              </w:rPr>
              <w:t></w:t>
            </w:r>
            <w:r w:rsidRPr="009F7317">
              <w:rPr>
                <w:i/>
                <w:sz w:val="18"/>
              </w:rPr>
              <w:t>f</w:t>
            </w:r>
            <w:r w:rsidRPr="009F7317">
              <w:rPr>
                <w:sz w:val="18"/>
              </w:rPr>
              <w:br/>
              <w:t>(dB(W/m</w:t>
            </w:r>
            <w:r w:rsidRPr="009F7317">
              <w:rPr>
                <w:sz w:val="18"/>
                <w:vertAlign w:val="superscript"/>
              </w:rPr>
              <w:t>2</w:t>
            </w:r>
            <w:r w:rsidRPr="009F7317">
              <w:rPr>
                <w:sz w:val="18"/>
              </w:rPr>
              <w:t>))</w:t>
            </w:r>
          </w:p>
        </w:tc>
        <w:tc>
          <w:tcPr>
            <w:tcW w:w="1623" w:type="dxa"/>
          </w:tcPr>
          <w:p w14:paraId="64F1206F" w14:textId="77777777" w:rsidR="00531224" w:rsidRPr="009F7317" w:rsidRDefault="00531224" w:rsidP="008955A2">
            <w:pPr>
              <w:pStyle w:val="Tablehead"/>
              <w:rPr>
                <w:sz w:val="18"/>
              </w:rPr>
            </w:pPr>
            <w:r w:rsidRPr="009F7317">
              <w:rPr>
                <w:bCs/>
                <w:sz w:val="18"/>
              </w:rPr>
              <w:t xml:space="preserve">Spectral </w:t>
            </w:r>
            <w:proofErr w:type="spellStart"/>
            <w:r w:rsidRPr="009F7317">
              <w:rPr>
                <w:bCs/>
                <w:sz w:val="18"/>
              </w:rPr>
              <w:t>pfd</w:t>
            </w:r>
            <w:proofErr w:type="spellEnd"/>
            <w:r w:rsidRPr="009F7317">
              <w:rPr>
                <w:sz w:val="18"/>
              </w:rPr>
              <w:br/>
            </w:r>
            <w:r w:rsidRPr="009F7317">
              <w:rPr>
                <w:i/>
                <w:sz w:val="18"/>
              </w:rPr>
              <w:t>S</w:t>
            </w:r>
            <w:r w:rsidRPr="009F7317">
              <w:rPr>
                <w:i/>
                <w:iCs/>
                <w:sz w:val="18"/>
                <w:vertAlign w:val="subscript"/>
              </w:rPr>
              <w:t>H</w:t>
            </w:r>
            <w:r w:rsidRPr="009F7317">
              <w:rPr>
                <w:sz w:val="18"/>
              </w:rPr>
              <w:br/>
              <w:t>(</w:t>
            </w:r>
            <w:proofErr w:type="gramStart"/>
            <w:r w:rsidRPr="009F7317">
              <w:rPr>
                <w:sz w:val="18"/>
              </w:rPr>
              <w:t>dB(</w:t>
            </w:r>
            <w:proofErr w:type="gramEnd"/>
            <w:r w:rsidRPr="009F7317">
              <w:rPr>
                <w:sz w:val="18"/>
              </w:rPr>
              <w:t>W</w:t>
            </w:r>
            <w:proofErr w:type="gramStart"/>
            <w:r w:rsidRPr="009F7317">
              <w:rPr>
                <w:sz w:val="18"/>
              </w:rPr>
              <w:t>/(</w:t>
            </w:r>
            <w:proofErr w:type="gramEnd"/>
            <w:r w:rsidRPr="009F7317">
              <w:rPr>
                <w:sz w:val="18"/>
              </w:rPr>
              <w:t>m</w:t>
            </w:r>
            <w:r w:rsidRPr="009F7317">
              <w:rPr>
                <w:sz w:val="18"/>
                <w:vertAlign w:val="superscript"/>
              </w:rPr>
              <w:t>2</w:t>
            </w:r>
            <w:r w:rsidRPr="009F7317">
              <w:rPr>
                <w:position w:val="6"/>
                <w:sz w:val="18"/>
              </w:rPr>
              <w:t xml:space="preserve"> </w:t>
            </w:r>
            <w:r w:rsidRPr="009F7317">
              <w:rPr>
                <w:sz w:val="18"/>
              </w:rPr>
              <w:sym w:font="Symbol" w:char="F0D7"/>
            </w:r>
            <w:r w:rsidRPr="009F7317">
              <w:rPr>
                <w:sz w:val="18"/>
              </w:rPr>
              <w:t xml:space="preserve"> Hz)))</w:t>
            </w:r>
          </w:p>
        </w:tc>
      </w:tr>
      <w:tr w:rsidR="00531224" w:rsidRPr="009F7317" w14:paraId="4EDD6EBA" w14:textId="77777777" w:rsidTr="008955A2">
        <w:tc>
          <w:tcPr>
            <w:tcW w:w="1634" w:type="dxa"/>
          </w:tcPr>
          <w:p w14:paraId="7F78D702" w14:textId="77777777" w:rsidR="00531224" w:rsidRPr="009F7317" w:rsidRDefault="00531224" w:rsidP="008955A2">
            <w:pPr>
              <w:pStyle w:val="Tabletext"/>
              <w:spacing w:before="10" w:after="10" w:line="200" w:lineRule="exact"/>
              <w:jc w:val="center"/>
              <w:rPr>
                <w:b/>
                <w:bCs/>
                <w:sz w:val="18"/>
              </w:rPr>
            </w:pPr>
            <w:r w:rsidRPr="009F7317">
              <w:rPr>
                <w:b/>
                <w:bCs/>
                <w:sz w:val="18"/>
              </w:rPr>
              <w:t>(1)</w:t>
            </w:r>
          </w:p>
        </w:tc>
        <w:tc>
          <w:tcPr>
            <w:tcW w:w="1628" w:type="dxa"/>
          </w:tcPr>
          <w:p w14:paraId="59DD55A5" w14:textId="77777777" w:rsidR="00531224" w:rsidRPr="009F7317" w:rsidRDefault="00531224" w:rsidP="008955A2">
            <w:pPr>
              <w:pStyle w:val="Tabletext"/>
              <w:spacing w:before="10" w:after="10" w:line="200" w:lineRule="exact"/>
              <w:jc w:val="center"/>
              <w:rPr>
                <w:b/>
                <w:bCs/>
                <w:sz w:val="18"/>
              </w:rPr>
            </w:pPr>
            <w:r w:rsidRPr="009F7317">
              <w:rPr>
                <w:b/>
                <w:bCs/>
                <w:sz w:val="18"/>
              </w:rPr>
              <w:t>(2)</w:t>
            </w:r>
          </w:p>
        </w:tc>
        <w:tc>
          <w:tcPr>
            <w:tcW w:w="1602" w:type="dxa"/>
          </w:tcPr>
          <w:p w14:paraId="1B2B86C4" w14:textId="77777777" w:rsidR="00531224" w:rsidRPr="009F7317" w:rsidRDefault="00531224" w:rsidP="008955A2">
            <w:pPr>
              <w:pStyle w:val="Tabletext"/>
              <w:spacing w:before="10" w:after="10" w:line="200" w:lineRule="exact"/>
              <w:jc w:val="center"/>
              <w:rPr>
                <w:b/>
                <w:bCs/>
                <w:sz w:val="18"/>
              </w:rPr>
            </w:pPr>
            <w:r w:rsidRPr="009F7317">
              <w:rPr>
                <w:b/>
                <w:bCs/>
                <w:sz w:val="18"/>
              </w:rPr>
              <w:t>(3)</w:t>
            </w:r>
          </w:p>
        </w:tc>
        <w:tc>
          <w:tcPr>
            <w:tcW w:w="1338" w:type="dxa"/>
          </w:tcPr>
          <w:p w14:paraId="6FDDCF4A" w14:textId="77777777" w:rsidR="00531224" w:rsidRPr="009F7317" w:rsidRDefault="00531224" w:rsidP="008955A2">
            <w:pPr>
              <w:pStyle w:val="Tabletext"/>
              <w:spacing w:before="10" w:after="10" w:line="200" w:lineRule="exact"/>
              <w:jc w:val="center"/>
              <w:rPr>
                <w:b/>
                <w:bCs/>
                <w:sz w:val="18"/>
              </w:rPr>
            </w:pPr>
            <w:r w:rsidRPr="009F7317">
              <w:rPr>
                <w:b/>
                <w:bCs/>
                <w:sz w:val="18"/>
              </w:rPr>
              <w:t>(4)</w:t>
            </w:r>
          </w:p>
        </w:tc>
        <w:tc>
          <w:tcPr>
            <w:tcW w:w="1620" w:type="dxa"/>
          </w:tcPr>
          <w:p w14:paraId="2B662BAA" w14:textId="77777777" w:rsidR="00531224" w:rsidRPr="009F7317" w:rsidRDefault="00531224" w:rsidP="008955A2">
            <w:pPr>
              <w:pStyle w:val="Tabletext"/>
              <w:spacing w:before="10" w:after="10" w:line="200" w:lineRule="exact"/>
              <w:jc w:val="center"/>
              <w:rPr>
                <w:b/>
                <w:bCs/>
                <w:sz w:val="18"/>
              </w:rPr>
            </w:pPr>
            <w:r w:rsidRPr="009F7317">
              <w:rPr>
                <w:b/>
                <w:bCs/>
                <w:sz w:val="18"/>
              </w:rPr>
              <w:t>(5)</w:t>
            </w:r>
          </w:p>
        </w:tc>
        <w:tc>
          <w:tcPr>
            <w:tcW w:w="1620" w:type="dxa"/>
          </w:tcPr>
          <w:p w14:paraId="09A5F440" w14:textId="77777777" w:rsidR="00531224" w:rsidRPr="009F7317" w:rsidRDefault="00531224" w:rsidP="008955A2">
            <w:pPr>
              <w:pStyle w:val="Tabletext"/>
              <w:spacing w:before="10" w:after="10" w:line="200" w:lineRule="exact"/>
              <w:jc w:val="center"/>
              <w:rPr>
                <w:b/>
                <w:bCs/>
                <w:sz w:val="18"/>
              </w:rPr>
            </w:pPr>
            <w:r w:rsidRPr="009F7317">
              <w:rPr>
                <w:b/>
                <w:bCs/>
                <w:sz w:val="18"/>
              </w:rPr>
              <w:t>(6)</w:t>
            </w:r>
          </w:p>
        </w:tc>
        <w:tc>
          <w:tcPr>
            <w:tcW w:w="1260" w:type="dxa"/>
          </w:tcPr>
          <w:p w14:paraId="3E97E669" w14:textId="77777777" w:rsidR="00531224" w:rsidRPr="009F7317" w:rsidRDefault="00531224" w:rsidP="008955A2">
            <w:pPr>
              <w:pStyle w:val="Tabletext"/>
              <w:spacing w:before="10" w:after="10" w:line="200" w:lineRule="exact"/>
              <w:jc w:val="center"/>
              <w:rPr>
                <w:b/>
                <w:bCs/>
                <w:sz w:val="18"/>
              </w:rPr>
            </w:pPr>
            <w:r w:rsidRPr="009F7317">
              <w:rPr>
                <w:b/>
                <w:bCs/>
                <w:sz w:val="18"/>
              </w:rPr>
              <w:t>(7)</w:t>
            </w:r>
          </w:p>
        </w:tc>
        <w:tc>
          <w:tcPr>
            <w:tcW w:w="1620" w:type="dxa"/>
          </w:tcPr>
          <w:p w14:paraId="646F1598" w14:textId="77777777" w:rsidR="00531224" w:rsidRPr="009F7317" w:rsidRDefault="00531224" w:rsidP="008955A2">
            <w:pPr>
              <w:pStyle w:val="Tabletext"/>
              <w:spacing w:before="10" w:after="10" w:line="200" w:lineRule="exact"/>
              <w:jc w:val="center"/>
              <w:rPr>
                <w:b/>
                <w:bCs/>
                <w:sz w:val="18"/>
              </w:rPr>
            </w:pPr>
            <w:r w:rsidRPr="009F7317">
              <w:rPr>
                <w:b/>
                <w:bCs/>
                <w:sz w:val="18"/>
              </w:rPr>
              <w:t>(8)</w:t>
            </w:r>
          </w:p>
        </w:tc>
        <w:tc>
          <w:tcPr>
            <w:tcW w:w="1623" w:type="dxa"/>
          </w:tcPr>
          <w:p w14:paraId="149C650D" w14:textId="77777777" w:rsidR="00531224" w:rsidRPr="009F7317" w:rsidRDefault="00531224" w:rsidP="008955A2">
            <w:pPr>
              <w:pStyle w:val="Tabletext"/>
              <w:spacing w:before="10" w:after="10" w:line="200" w:lineRule="exact"/>
              <w:jc w:val="center"/>
              <w:rPr>
                <w:b/>
                <w:bCs/>
                <w:sz w:val="18"/>
              </w:rPr>
            </w:pPr>
            <w:r w:rsidRPr="009F7317">
              <w:rPr>
                <w:b/>
                <w:bCs/>
                <w:sz w:val="18"/>
              </w:rPr>
              <w:t>(9)</w:t>
            </w:r>
          </w:p>
        </w:tc>
      </w:tr>
      <w:tr w:rsidR="00531224" w:rsidRPr="009F7317" w14:paraId="14756CB2" w14:textId="77777777" w:rsidTr="008955A2">
        <w:tc>
          <w:tcPr>
            <w:tcW w:w="1634" w:type="dxa"/>
          </w:tcPr>
          <w:p w14:paraId="1FEDA898" w14:textId="4BDF8A22" w:rsidR="00531224" w:rsidRPr="009F7317" w:rsidRDefault="00531224" w:rsidP="008955A2">
            <w:pPr>
              <w:pStyle w:val="Tabletext"/>
              <w:spacing w:line="240" w:lineRule="exact"/>
              <w:jc w:val="center"/>
            </w:pPr>
            <w:commentRangeStart w:id="180"/>
            <w:commentRangeStart w:id="181"/>
            <w:del w:id="182" w:author="USA" w:date="2025-08-06T14:27:00Z" w16du:dateUtc="2025-08-06T20:27:00Z">
              <w:r w:rsidRPr="009F7317" w:rsidDel="00AF1FC3">
                <w:delText>275</w:delText>
              </w:r>
              <w:commentRangeEnd w:id="180"/>
              <w:r w:rsidDel="00AF1FC3">
                <w:rPr>
                  <w:rStyle w:val="CommentReference"/>
                </w:rPr>
                <w:commentReference w:id="180"/>
              </w:r>
            </w:del>
            <w:commentRangeEnd w:id="181"/>
            <w:r w:rsidR="00E822F2">
              <w:rPr>
                <w:rStyle w:val="CommentReference"/>
              </w:rPr>
              <w:commentReference w:id="181"/>
            </w:r>
            <w:ins w:id="183" w:author="USA" w:date="2025-08-06T14:27:00Z" w16du:dateUtc="2025-08-06T20:27:00Z">
              <w:r w:rsidR="00AF1FC3">
                <w:t>299</w:t>
              </w:r>
            </w:ins>
          </w:p>
        </w:tc>
        <w:tc>
          <w:tcPr>
            <w:tcW w:w="1628" w:type="dxa"/>
          </w:tcPr>
          <w:p w14:paraId="7B698C95" w14:textId="77777777" w:rsidR="00531224" w:rsidRPr="009F7317" w:rsidRDefault="00531224" w:rsidP="008955A2">
            <w:pPr>
              <w:pStyle w:val="Tabletext"/>
              <w:spacing w:line="240" w:lineRule="exact"/>
              <w:jc w:val="center"/>
            </w:pPr>
            <w:r w:rsidRPr="009F7317">
              <w:t>8 000</w:t>
            </w:r>
          </w:p>
        </w:tc>
        <w:tc>
          <w:tcPr>
            <w:tcW w:w="1602" w:type="dxa"/>
          </w:tcPr>
          <w:p w14:paraId="1B432744" w14:textId="77777777" w:rsidR="00531224" w:rsidRPr="009F7317" w:rsidRDefault="00531224" w:rsidP="008955A2">
            <w:pPr>
              <w:pStyle w:val="Tabletext"/>
              <w:spacing w:line="240" w:lineRule="exact"/>
              <w:jc w:val="center"/>
            </w:pPr>
            <w:r w:rsidRPr="009F7317">
              <w:t>25</w:t>
            </w:r>
          </w:p>
        </w:tc>
        <w:tc>
          <w:tcPr>
            <w:tcW w:w="1338" w:type="dxa"/>
          </w:tcPr>
          <w:p w14:paraId="7A462E59" w14:textId="77777777" w:rsidR="00531224" w:rsidRPr="009F7317" w:rsidRDefault="00531224" w:rsidP="008955A2">
            <w:pPr>
              <w:pStyle w:val="Tabletext"/>
              <w:spacing w:line="240" w:lineRule="exact"/>
              <w:jc w:val="center"/>
            </w:pPr>
            <w:r w:rsidRPr="009F7317">
              <w:t>50</w:t>
            </w:r>
          </w:p>
        </w:tc>
        <w:tc>
          <w:tcPr>
            <w:tcW w:w="1620" w:type="dxa"/>
          </w:tcPr>
          <w:p w14:paraId="716CF395" w14:textId="77777777" w:rsidR="00531224" w:rsidRPr="009F7317" w:rsidRDefault="00531224" w:rsidP="008955A2">
            <w:pPr>
              <w:pStyle w:val="Tabletext"/>
              <w:spacing w:line="240" w:lineRule="exact"/>
              <w:jc w:val="center"/>
            </w:pPr>
            <w:r w:rsidRPr="009F7317">
              <w:t>1.9 x10</w:t>
            </w:r>
            <w:r w:rsidRPr="009F7317">
              <w:rPr>
                <w:vertAlign w:val="superscript"/>
              </w:rPr>
              <w:t>–5</w:t>
            </w:r>
          </w:p>
        </w:tc>
        <w:tc>
          <w:tcPr>
            <w:tcW w:w="1620" w:type="dxa"/>
          </w:tcPr>
          <w:p w14:paraId="7BC980A7" w14:textId="77777777" w:rsidR="00531224" w:rsidRPr="009F7317" w:rsidRDefault="00531224" w:rsidP="008955A2">
            <w:pPr>
              <w:pStyle w:val="Tabletext"/>
              <w:spacing w:line="240" w:lineRule="exact"/>
              <w:jc w:val="center"/>
            </w:pPr>
            <w:r w:rsidRPr="009F7317">
              <w:t>–275.9</w:t>
            </w:r>
          </w:p>
        </w:tc>
        <w:tc>
          <w:tcPr>
            <w:tcW w:w="1260" w:type="dxa"/>
          </w:tcPr>
          <w:p w14:paraId="7C598BAA" w14:textId="77777777" w:rsidR="00531224" w:rsidRPr="009F7317" w:rsidRDefault="00531224" w:rsidP="008955A2">
            <w:pPr>
              <w:pStyle w:val="Tabletext"/>
              <w:spacing w:line="240" w:lineRule="exact"/>
              <w:jc w:val="center"/>
            </w:pPr>
            <w:r w:rsidRPr="009F7317">
              <w:t>–186.8</w:t>
            </w:r>
          </w:p>
        </w:tc>
        <w:tc>
          <w:tcPr>
            <w:tcW w:w="1620" w:type="dxa"/>
          </w:tcPr>
          <w:p w14:paraId="124FE27C" w14:textId="0D9436A7" w:rsidR="00531224" w:rsidRPr="009F7317" w:rsidRDefault="00531224" w:rsidP="008955A2">
            <w:pPr>
              <w:pStyle w:val="Tabletext"/>
              <w:spacing w:line="240" w:lineRule="exact"/>
              <w:jc w:val="center"/>
            </w:pPr>
            <w:r w:rsidRPr="009F7317">
              <w:t>–11</w:t>
            </w:r>
            <w:ins w:id="184" w:author="USA" w:date="2025-08-06T14:37:00Z" w16du:dateUtc="2025-08-06T20:37:00Z">
              <w:r w:rsidR="00E822F2">
                <w:t>5.8</w:t>
              </w:r>
            </w:ins>
            <w:del w:id="185" w:author="USA" w:date="2025-08-06T14:37:00Z" w16du:dateUtc="2025-08-06T20:37:00Z">
              <w:r w:rsidRPr="009F7317" w:rsidDel="00E822F2">
                <w:delText>6.9</w:delText>
              </w:r>
            </w:del>
          </w:p>
        </w:tc>
        <w:tc>
          <w:tcPr>
            <w:tcW w:w="1623" w:type="dxa"/>
          </w:tcPr>
          <w:p w14:paraId="1DB06DEA" w14:textId="6DA17326" w:rsidR="00531224" w:rsidRPr="009F7317" w:rsidRDefault="00531224" w:rsidP="008955A2">
            <w:pPr>
              <w:pStyle w:val="Tabletext"/>
              <w:spacing w:line="240" w:lineRule="exact"/>
              <w:jc w:val="center"/>
            </w:pPr>
            <w:r w:rsidRPr="009F7317">
              <w:t>–21</w:t>
            </w:r>
            <w:ins w:id="186" w:author="USA" w:date="2025-08-06T14:37:00Z" w16du:dateUtc="2025-08-06T20:37:00Z">
              <w:r w:rsidR="00E822F2">
                <w:t>4.9</w:t>
              </w:r>
            </w:ins>
            <w:del w:id="187" w:author="USA" w:date="2025-08-06T14:37:00Z" w16du:dateUtc="2025-08-06T20:37:00Z">
              <w:r w:rsidRPr="009F7317" w:rsidDel="00E822F2">
                <w:delText>6.0</w:delText>
              </w:r>
            </w:del>
          </w:p>
        </w:tc>
      </w:tr>
      <w:tr w:rsidR="00531224" w:rsidRPr="009F7317" w14:paraId="674D633D" w14:textId="77777777" w:rsidTr="008955A2">
        <w:tc>
          <w:tcPr>
            <w:tcW w:w="1634" w:type="dxa"/>
          </w:tcPr>
          <w:p w14:paraId="77D7B576" w14:textId="77777777" w:rsidR="00531224" w:rsidRPr="009F7317" w:rsidRDefault="00531224" w:rsidP="008955A2">
            <w:pPr>
              <w:pStyle w:val="Tabletext"/>
              <w:spacing w:line="240" w:lineRule="exact"/>
              <w:jc w:val="center"/>
            </w:pPr>
            <w:r w:rsidRPr="009F7317">
              <w:t>345</w:t>
            </w:r>
          </w:p>
        </w:tc>
        <w:tc>
          <w:tcPr>
            <w:tcW w:w="1628" w:type="dxa"/>
          </w:tcPr>
          <w:p w14:paraId="2959770A" w14:textId="77777777" w:rsidR="00531224" w:rsidRPr="009F7317" w:rsidRDefault="00531224" w:rsidP="008955A2">
            <w:pPr>
              <w:pStyle w:val="Tabletext"/>
              <w:spacing w:line="240" w:lineRule="exact"/>
              <w:jc w:val="center"/>
            </w:pPr>
            <w:r w:rsidRPr="009F7317">
              <w:t>8 000</w:t>
            </w:r>
          </w:p>
        </w:tc>
        <w:tc>
          <w:tcPr>
            <w:tcW w:w="1602" w:type="dxa"/>
          </w:tcPr>
          <w:p w14:paraId="6838882E" w14:textId="77777777" w:rsidR="00531224" w:rsidRPr="009F7317" w:rsidRDefault="00531224" w:rsidP="008955A2">
            <w:pPr>
              <w:pStyle w:val="Tabletext"/>
              <w:spacing w:line="240" w:lineRule="exact"/>
              <w:jc w:val="center"/>
            </w:pPr>
            <w:r w:rsidRPr="009F7317">
              <w:t>24</w:t>
            </w:r>
          </w:p>
        </w:tc>
        <w:tc>
          <w:tcPr>
            <w:tcW w:w="1338" w:type="dxa"/>
          </w:tcPr>
          <w:p w14:paraId="5BCD4CD6" w14:textId="77777777" w:rsidR="00531224" w:rsidRPr="009F7317" w:rsidRDefault="00531224" w:rsidP="008955A2">
            <w:pPr>
              <w:pStyle w:val="Tabletext"/>
              <w:spacing w:line="240" w:lineRule="exact"/>
              <w:jc w:val="center"/>
            </w:pPr>
            <w:r w:rsidRPr="009F7317">
              <w:t>72</w:t>
            </w:r>
          </w:p>
        </w:tc>
        <w:tc>
          <w:tcPr>
            <w:tcW w:w="1620" w:type="dxa"/>
          </w:tcPr>
          <w:p w14:paraId="6E099ECE" w14:textId="77777777" w:rsidR="00531224" w:rsidRPr="009F7317" w:rsidRDefault="00531224" w:rsidP="008955A2">
            <w:pPr>
              <w:pStyle w:val="Tabletext"/>
              <w:spacing w:line="240" w:lineRule="exact"/>
              <w:jc w:val="center"/>
            </w:pPr>
            <w:r w:rsidRPr="009F7317">
              <w:t>2.4 x10</w:t>
            </w:r>
            <w:r w:rsidRPr="009F7317">
              <w:rPr>
                <w:vertAlign w:val="superscript"/>
              </w:rPr>
              <w:t>–5</w:t>
            </w:r>
          </w:p>
        </w:tc>
        <w:tc>
          <w:tcPr>
            <w:tcW w:w="1620" w:type="dxa"/>
          </w:tcPr>
          <w:p w14:paraId="021E48B7" w14:textId="77777777" w:rsidR="00531224" w:rsidRPr="009F7317" w:rsidRDefault="00531224" w:rsidP="008955A2">
            <w:pPr>
              <w:pStyle w:val="Tabletext"/>
              <w:spacing w:line="240" w:lineRule="exact"/>
              <w:jc w:val="center"/>
            </w:pPr>
            <w:r w:rsidRPr="009F7317">
              <w:t>–274.8</w:t>
            </w:r>
          </w:p>
        </w:tc>
        <w:tc>
          <w:tcPr>
            <w:tcW w:w="1260" w:type="dxa"/>
          </w:tcPr>
          <w:p w14:paraId="5ED83BF7" w14:textId="77777777" w:rsidR="00531224" w:rsidRPr="009F7317" w:rsidRDefault="00531224" w:rsidP="008955A2">
            <w:pPr>
              <w:pStyle w:val="Tabletext"/>
              <w:spacing w:line="240" w:lineRule="exact"/>
              <w:jc w:val="center"/>
            </w:pPr>
            <w:r w:rsidRPr="009F7317">
              <w:t>–185.8</w:t>
            </w:r>
          </w:p>
        </w:tc>
        <w:tc>
          <w:tcPr>
            <w:tcW w:w="1620" w:type="dxa"/>
          </w:tcPr>
          <w:p w14:paraId="2881685F" w14:textId="77777777" w:rsidR="00531224" w:rsidRPr="009F7317" w:rsidRDefault="00531224" w:rsidP="008955A2">
            <w:pPr>
              <w:pStyle w:val="Tabletext"/>
              <w:spacing w:line="240" w:lineRule="exact"/>
              <w:jc w:val="center"/>
            </w:pPr>
            <w:r w:rsidRPr="009F7317">
              <w:t>–113.6</w:t>
            </w:r>
          </w:p>
        </w:tc>
        <w:tc>
          <w:tcPr>
            <w:tcW w:w="1623" w:type="dxa"/>
          </w:tcPr>
          <w:p w14:paraId="078DD5BD" w14:textId="77777777" w:rsidR="00531224" w:rsidRPr="009F7317" w:rsidRDefault="00531224" w:rsidP="008955A2">
            <w:pPr>
              <w:pStyle w:val="Tabletext"/>
              <w:spacing w:line="240" w:lineRule="exact"/>
              <w:jc w:val="center"/>
            </w:pPr>
            <w:r w:rsidRPr="009F7317">
              <w:t>–212.6</w:t>
            </w:r>
          </w:p>
        </w:tc>
      </w:tr>
      <w:tr w:rsidR="00531224" w:rsidRPr="009F7317" w14:paraId="78DEE3CD" w14:textId="77777777" w:rsidTr="008955A2">
        <w:tc>
          <w:tcPr>
            <w:tcW w:w="1634" w:type="dxa"/>
          </w:tcPr>
          <w:p w14:paraId="1EE5021D" w14:textId="77777777" w:rsidR="00531224" w:rsidRPr="009F7317" w:rsidRDefault="00531224" w:rsidP="008955A2">
            <w:pPr>
              <w:pStyle w:val="Tabletext"/>
              <w:spacing w:line="240" w:lineRule="exact"/>
              <w:jc w:val="center"/>
            </w:pPr>
            <w:r w:rsidRPr="009F7317">
              <w:t>405</w:t>
            </w:r>
          </w:p>
        </w:tc>
        <w:tc>
          <w:tcPr>
            <w:tcW w:w="1628" w:type="dxa"/>
          </w:tcPr>
          <w:p w14:paraId="528EDC0A" w14:textId="77777777" w:rsidR="00531224" w:rsidRPr="009F7317" w:rsidRDefault="00531224" w:rsidP="008955A2">
            <w:pPr>
              <w:pStyle w:val="Tabletext"/>
              <w:spacing w:line="240" w:lineRule="exact"/>
              <w:jc w:val="center"/>
            </w:pPr>
            <w:r w:rsidRPr="009F7317">
              <w:t>8 000</w:t>
            </w:r>
          </w:p>
        </w:tc>
        <w:tc>
          <w:tcPr>
            <w:tcW w:w="1602" w:type="dxa"/>
          </w:tcPr>
          <w:p w14:paraId="4D9C4CBD" w14:textId="77777777" w:rsidR="00531224" w:rsidRPr="009F7317" w:rsidRDefault="00531224" w:rsidP="008955A2">
            <w:pPr>
              <w:pStyle w:val="Tabletext"/>
              <w:spacing w:line="240" w:lineRule="exact"/>
              <w:jc w:val="center"/>
            </w:pPr>
            <w:r w:rsidRPr="009F7317">
              <w:t>43</w:t>
            </w:r>
          </w:p>
        </w:tc>
        <w:tc>
          <w:tcPr>
            <w:tcW w:w="1338" w:type="dxa"/>
          </w:tcPr>
          <w:p w14:paraId="0038D817" w14:textId="77777777" w:rsidR="00531224" w:rsidRPr="009F7317" w:rsidRDefault="00531224" w:rsidP="008955A2">
            <w:pPr>
              <w:pStyle w:val="Tabletext"/>
              <w:spacing w:line="240" w:lineRule="exact"/>
              <w:jc w:val="center"/>
            </w:pPr>
            <w:r w:rsidRPr="009F7317">
              <w:t>135</w:t>
            </w:r>
          </w:p>
        </w:tc>
        <w:tc>
          <w:tcPr>
            <w:tcW w:w="1620" w:type="dxa"/>
          </w:tcPr>
          <w:p w14:paraId="1FC68D46" w14:textId="77777777" w:rsidR="00531224" w:rsidRPr="009F7317" w:rsidRDefault="00531224" w:rsidP="008955A2">
            <w:pPr>
              <w:pStyle w:val="Tabletext"/>
              <w:spacing w:line="240" w:lineRule="exact"/>
              <w:jc w:val="center"/>
            </w:pPr>
            <w:r w:rsidRPr="009F7317">
              <w:t>4.4 x10</w:t>
            </w:r>
            <w:r w:rsidRPr="009F7317">
              <w:rPr>
                <w:vertAlign w:val="superscript"/>
              </w:rPr>
              <w:t>–5</w:t>
            </w:r>
          </w:p>
        </w:tc>
        <w:tc>
          <w:tcPr>
            <w:tcW w:w="1620" w:type="dxa"/>
          </w:tcPr>
          <w:p w14:paraId="1F2682A3" w14:textId="77777777" w:rsidR="00531224" w:rsidRPr="009F7317" w:rsidRDefault="00531224" w:rsidP="008955A2">
            <w:pPr>
              <w:pStyle w:val="Tabletext"/>
              <w:spacing w:line="240" w:lineRule="exact"/>
              <w:jc w:val="center"/>
            </w:pPr>
            <w:r w:rsidRPr="009F7317">
              <w:t>–272.1</w:t>
            </w:r>
          </w:p>
        </w:tc>
        <w:tc>
          <w:tcPr>
            <w:tcW w:w="1260" w:type="dxa"/>
          </w:tcPr>
          <w:p w14:paraId="236E5EAA" w14:textId="77777777" w:rsidR="00531224" w:rsidRPr="009F7317" w:rsidRDefault="00531224" w:rsidP="008955A2">
            <w:pPr>
              <w:pStyle w:val="Tabletext"/>
              <w:spacing w:line="240" w:lineRule="exact"/>
              <w:jc w:val="center"/>
            </w:pPr>
            <w:r w:rsidRPr="009F7317">
              <w:t>–183.1</w:t>
            </w:r>
          </w:p>
        </w:tc>
        <w:tc>
          <w:tcPr>
            <w:tcW w:w="1620" w:type="dxa"/>
          </w:tcPr>
          <w:p w14:paraId="5C32631E" w14:textId="77777777" w:rsidR="00531224" w:rsidRPr="009F7317" w:rsidRDefault="00531224" w:rsidP="008955A2">
            <w:pPr>
              <w:pStyle w:val="Tabletext"/>
              <w:spacing w:line="240" w:lineRule="exact"/>
              <w:jc w:val="center"/>
            </w:pPr>
            <w:r w:rsidRPr="009F7317">
              <w:t>–109.5</w:t>
            </w:r>
          </w:p>
        </w:tc>
        <w:tc>
          <w:tcPr>
            <w:tcW w:w="1623" w:type="dxa"/>
          </w:tcPr>
          <w:p w14:paraId="14115B0E" w14:textId="77777777" w:rsidR="00531224" w:rsidRPr="009F7317" w:rsidRDefault="00531224" w:rsidP="008955A2">
            <w:pPr>
              <w:pStyle w:val="Tabletext"/>
              <w:spacing w:line="240" w:lineRule="exact"/>
              <w:jc w:val="center"/>
            </w:pPr>
            <w:r w:rsidRPr="009F7317">
              <w:t>–208.5</w:t>
            </w:r>
          </w:p>
        </w:tc>
      </w:tr>
      <w:tr w:rsidR="00531224" w:rsidRPr="009F7317" w14:paraId="686B8A7B" w14:textId="77777777" w:rsidTr="008955A2">
        <w:tc>
          <w:tcPr>
            <w:tcW w:w="1634" w:type="dxa"/>
          </w:tcPr>
          <w:p w14:paraId="19D626C3" w14:textId="77777777" w:rsidR="00531224" w:rsidRPr="009F7317" w:rsidRDefault="00531224" w:rsidP="008955A2">
            <w:pPr>
              <w:pStyle w:val="Tabletext"/>
              <w:spacing w:line="240" w:lineRule="exact"/>
              <w:jc w:val="center"/>
            </w:pPr>
            <w:r w:rsidRPr="009F7317">
              <w:t>432</w:t>
            </w:r>
          </w:p>
        </w:tc>
        <w:tc>
          <w:tcPr>
            <w:tcW w:w="1628" w:type="dxa"/>
          </w:tcPr>
          <w:p w14:paraId="4799C0E9" w14:textId="77777777" w:rsidR="00531224" w:rsidRPr="009F7317" w:rsidRDefault="00531224" w:rsidP="008955A2">
            <w:pPr>
              <w:pStyle w:val="Tabletext"/>
              <w:spacing w:line="240" w:lineRule="exact"/>
              <w:jc w:val="center"/>
            </w:pPr>
            <w:r w:rsidRPr="009F7317">
              <w:t>8 000</w:t>
            </w:r>
          </w:p>
        </w:tc>
        <w:tc>
          <w:tcPr>
            <w:tcW w:w="1602" w:type="dxa"/>
          </w:tcPr>
          <w:p w14:paraId="708A7BB7" w14:textId="77777777" w:rsidR="00531224" w:rsidRPr="009F7317" w:rsidRDefault="00531224" w:rsidP="008955A2">
            <w:pPr>
              <w:pStyle w:val="Tabletext"/>
              <w:spacing w:line="240" w:lineRule="exact"/>
              <w:jc w:val="center"/>
            </w:pPr>
            <w:r w:rsidRPr="009F7317">
              <w:t>78</w:t>
            </w:r>
          </w:p>
        </w:tc>
        <w:tc>
          <w:tcPr>
            <w:tcW w:w="1338" w:type="dxa"/>
          </w:tcPr>
          <w:p w14:paraId="0BB909DA" w14:textId="77777777" w:rsidR="00531224" w:rsidRPr="009F7317" w:rsidRDefault="00531224" w:rsidP="008955A2">
            <w:pPr>
              <w:pStyle w:val="Tabletext"/>
              <w:spacing w:line="240" w:lineRule="exact"/>
              <w:jc w:val="center"/>
            </w:pPr>
            <w:r w:rsidRPr="009F7317">
              <w:t>135</w:t>
            </w:r>
          </w:p>
        </w:tc>
        <w:tc>
          <w:tcPr>
            <w:tcW w:w="1620" w:type="dxa"/>
          </w:tcPr>
          <w:p w14:paraId="54BBB919" w14:textId="77777777" w:rsidR="00531224" w:rsidRPr="009F7317" w:rsidRDefault="00531224" w:rsidP="008955A2">
            <w:pPr>
              <w:pStyle w:val="Tabletext"/>
              <w:spacing w:line="240" w:lineRule="exact"/>
              <w:jc w:val="center"/>
            </w:pPr>
            <w:r w:rsidRPr="009F7317">
              <w:t>5.3 x10</w:t>
            </w:r>
            <w:r w:rsidRPr="009F7317">
              <w:rPr>
                <w:vertAlign w:val="superscript"/>
              </w:rPr>
              <w:t>–5</w:t>
            </w:r>
          </w:p>
        </w:tc>
        <w:tc>
          <w:tcPr>
            <w:tcW w:w="1620" w:type="dxa"/>
          </w:tcPr>
          <w:p w14:paraId="40B8EA2B" w14:textId="77777777" w:rsidR="00531224" w:rsidRPr="009F7317" w:rsidRDefault="00531224" w:rsidP="008955A2">
            <w:pPr>
              <w:pStyle w:val="Tabletext"/>
              <w:spacing w:line="240" w:lineRule="exact"/>
              <w:jc w:val="center"/>
            </w:pPr>
            <w:r w:rsidRPr="009F7317">
              <w:t>–271.3</w:t>
            </w:r>
          </w:p>
        </w:tc>
        <w:tc>
          <w:tcPr>
            <w:tcW w:w="1260" w:type="dxa"/>
          </w:tcPr>
          <w:p w14:paraId="10FC57A7" w14:textId="77777777" w:rsidR="00531224" w:rsidRPr="009F7317" w:rsidRDefault="00531224" w:rsidP="008955A2">
            <w:pPr>
              <w:pStyle w:val="Tabletext"/>
              <w:spacing w:line="240" w:lineRule="exact"/>
              <w:jc w:val="center"/>
            </w:pPr>
            <w:r w:rsidRPr="009F7317">
              <w:t>–182.3</w:t>
            </w:r>
          </w:p>
        </w:tc>
        <w:tc>
          <w:tcPr>
            <w:tcW w:w="1620" w:type="dxa"/>
          </w:tcPr>
          <w:p w14:paraId="3BBB67F4" w14:textId="77777777" w:rsidR="00531224" w:rsidRPr="009F7317" w:rsidRDefault="00531224" w:rsidP="008955A2">
            <w:pPr>
              <w:pStyle w:val="Tabletext"/>
              <w:spacing w:line="240" w:lineRule="exact"/>
              <w:jc w:val="center"/>
            </w:pPr>
            <w:r w:rsidRPr="009F7317">
              <w:t>–108.1</w:t>
            </w:r>
          </w:p>
        </w:tc>
        <w:tc>
          <w:tcPr>
            <w:tcW w:w="1623" w:type="dxa"/>
          </w:tcPr>
          <w:p w14:paraId="1F8FBDA8" w14:textId="77777777" w:rsidR="00531224" w:rsidRPr="009F7317" w:rsidRDefault="00531224" w:rsidP="008955A2">
            <w:pPr>
              <w:pStyle w:val="Tabletext"/>
              <w:spacing w:line="240" w:lineRule="exact"/>
              <w:jc w:val="center"/>
            </w:pPr>
            <w:r w:rsidRPr="009F7317">
              <w:t>–207.2</w:t>
            </w:r>
          </w:p>
        </w:tc>
      </w:tr>
      <w:tr w:rsidR="00531224" w:rsidRPr="009F7317" w14:paraId="23073716" w14:textId="77777777" w:rsidTr="008955A2">
        <w:tc>
          <w:tcPr>
            <w:tcW w:w="1634" w:type="dxa"/>
          </w:tcPr>
          <w:p w14:paraId="00AC7039" w14:textId="77777777" w:rsidR="00531224" w:rsidRPr="009F7317" w:rsidRDefault="00531224" w:rsidP="008955A2">
            <w:pPr>
              <w:pStyle w:val="Tabletext"/>
              <w:spacing w:line="240" w:lineRule="exact"/>
              <w:jc w:val="center"/>
            </w:pPr>
            <w:r w:rsidRPr="009F7317">
              <w:t>500</w:t>
            </w:r>
          </w:p>
        </w:tc>
        <w:tc>
          <w:tcPr>
            <w:tcW w:w="1628" w:type="dxa"/>
          </w:tcPr>
          <w:p w14:paraId="7259DE85" w14:textId="77777777" w:rsidR="00531224" w:rsidRPr="009F7317" w:rsidRDefault="00531224" w:rsidP="008955A2">
            <w:pPr>
              <w:pStyle w:val="Tabletext"/>
              <w:spacing w:line="240" w:lineRule="exact"/>
              <w:jc w:val="center"/>
            </w:pPr>
            <w:r w:rsidRPr="009F7317">
              <w:t>8 000</w:t>
            </w:r>
          </w:p>
        </w:tc>
        <w:tc>
          <w:tcPr>
            <w:tcW w:w="1602" w:type="dxa"/>
          </w:tcPr>
          <w:p w14:paraId="7CBA8DC6" w14:textId="77777777" w:rsidR="00531224" w:rsidRPr="009F7317" w:rsidRDefault="00531224" w:rsidP="008955A2">
            <w:pPr>
              <w:pStyle w:val="Tabletext"/>
              <w:spacing w:line="240" w:lineRule="exact"/>
              <w:jc w:val="center"/>
            </w:pPr>
            <w:r w:rsidRPr="009F7317">
              <w:t>115</w:t>
            </w:r>
          </w:p>
        </w:tc>
        <w:tc>
          <w:tcPr>
            <w:tcW w:w="1338" w:type="dxa"/>
          </w:tcPr>
          <w:p w14:paraId="1BDDDB3E" w14:textId="77777777" w:rsidR="00531224" w:rsidRPr="009F7317" w:rsidRDefault="00531224" w:rsidP="008955A2">
            <w:pPr>
              <w:pStyle w:val="Tabletext"/>
              <w:spacing w:line="240" w:lineRule="exact"/>
              <w:jc w:val="center"/>
            </w:pPr>
            <w:r w:rsidRPr="009F7317">
              <w:t>135</w:t>
            </w:r>
          </w:p>
        </w:tc>
        <w:tc>
          <w:tcPr>
            <w:tcW w:w="1620" w:type="dxa"/>
          </w:tcPr>
          <w:p w14:paraId="2930AC2C" w14:textId="77777777" w:rsidR="00531224" w:rsidRPr="009F7317" w:rsidRDefault="00531224" w:rsidP="008955A2">
            <w:pPr>
              <w:pStyle w:val="Tabletext"/>
              <w:spacing w:line="240" w:lineRule="exact"/>
              <w:jc w:val="center"/>
            </w:pPr>
            <w:r w:rsidRPr="009F7317">
              <w:t>6.3 x10</w:t>
            </w:r>
            <w:r w:rsidRPr="009F7317">
              <w:rPr>
                <w:vertAlign w:val="superscript"/>
              </w:rPr>
              <w:t>–5</w:t>
            </w:r>
          </w:p>
        </w:tc>
        <w:tc>
          <w:tcPr>
            <w:tcW w:w="1620" w:type="dxa"/>
          </w:tcPr>
          <w:p w14:paraId="4B49D4DF" w14:textId="77777777" w:rsidR="00531224" w:rsidRPr="009F7317" w:rsidRDefault="00531224" w:rsidP="008955A2">
            <w:pPr>
              <w:pStyle w:val="Tabletext"/>
              <w:spacing w:line="240" w:lineRule="exact"/>
              <w:jc w:val="center"/>
            </w:pPr>
            <w:r w:rsidRPr="009F7317">
              <w:t>–270.6</w:t>
            </w:r>
          </w:p>
        </w:tc>
        <w:tc>
          <w:tcPr>
            <w:tcW w:w="1260" w:type="dxa"/>
          </w:tcPr>
          <w:p w14:paraId="6A785463" w14:textId="77777777" w:rsidR="00531224" w:rsidRPr="009F7317" w:rsidRDefault="00531224" w:rsidP="008955A2">
            <w:pPr>
              <w:pStyle w:val="Tabletext"/>
              <w:spacing w:line="240" w:lineRule="exact"/>
              <w:jc w:val="center"/>
            </w:pPr>
            <w:r w:rsidRPr="009F7317">
              <w:t>–181.6</w:t>
            </w:r>
          </w:p>
        </w:tc>
        <w:tc>
          <w:tcPr>
            <w:tcW w:w="1620" w:type="dxa"/>
          </w:tcPr>
          <w:p w14:paraId="254A50F4" w14:textId="77777777" w:rsidR="00531224" w:rsidRPr="009F7317" w:rsidRDefault="00531224" w:rsidP="008955A2">
            <w:pPr>
              <w:pStyle w:val="Tabletext"/>
              <w:spacing w:line="240" w:lineRule="exact"/>
              <w:jc w:val="center"/>
            </w:pPr>
            <w:r w:rsidRPr="009F7317">
              <w:t>–106.2</w:t>
            </w:r>
          </w:p>
        </w:tc>
        <w:tc>
          <w:tcPr>
            <w:tcW w:w="1623" w:type="dxa"/>
          </w:tcPr>
          <w:p w14:paraId="2F106534" w14:textId="77777777" w:rsidR="00531224" w:rsidRPr="009F7317" w:rsidRDefault="00531224" w:rsidP="008955A2">
            <w:pPr>
              <w:pStyle w:val="Tabletext"/>
              <w:spacing w:line="240" w:lineRule="exact"/>
              <w:jc w:val="center"/>
            </w:pPr>
            <w:r w:rsidRPr="009F7317">
              <w:t>–205.2</w:t>
            </w:r>
          </w:p>
        </w:tc>
      </w:tr>
      <w:tr w:rsidR="00531224" w:rsidRPr="009F7317" w14:paraId="124B2BEB" w14:textId="77777777" w:rsidTr="008955A2">
        <w:tc>
          <w:tcPr>
            <w:tcW w:w="1634" w:type="dxa"/>
          </w:tcPr>
          <w:p w14:paraId="66D90D7F" w14:textId="77777777" w:rsidR="00531224" w:rsidRPr="009F7317" w:rsidRDefault="00531224" w:rsidP="008955A2">
            <w:pPr>
              <w:pStyle w:val="Tabletext"/>
              <w:spacing w:line="240" w:lineRule="exact"/>
              <w:jc w:val="center"/>
            </w:pPr>
            <w:r w:rsidRPr="009F7317">
              <w:t>605</w:t>
            </w:r>
          </w:p>
        </w:tc>
        <w:tc>
          <w:tcPr>
            <w:tcW w:w="1628" w:type="dxa"/>
          </w:tcPr>
          <w:p w14:paraId="2FE7BE6B" w14:textId="77777777" w:rsidR="00531224" w:rsidRPr="009F7317" w:rsidRDefault="00531224" w:rsidP="008955A2">
            <w:pPr>
              <w:pStyle w:val="Tabletext"/>
              <w:spacing w:line="240" w:lineRule="exact"/>
              <w:jc w:val="center"/>
            </w:pPr>
            <w:r w:rsidRPr="009F7317">
              <w:t>8 000</w:t>
            </w:r>
          </w:p>
        </w:tc>
        <w:tc>
          <w:tcPr>
            <w:tcW w:w="1602" w:type="dxa"/>
          </w:tcPr>
          <w:p w14:paraId="6880DD52" w14:textId="77777777" w:rsidR="00531224" w:rsidRPr="009F7317" w:rsidRDefault="00531224" w:rsidP="008955A2">
            <w:pPr>
              <w:pStyle w:val="Tabletext"/>
              <w:spacing w:line="240" w:lineRule="exact"/>
              <w:jc w:val="center"/>
            </w:pPr>
            <w:r w:rsidRPr="009F7317">
              <w:t>172</w:t>
            </w:r>
          </w:p>
        </w:tc>
        <w:tc>
          <w:tcPr>
            <w:tcW w:w="1338" w:type="dxa"/>
          </w:tcPr>
          <w:p w14:paraId="32B77373" w14:textId="77777777" w:rsidR="00531224" w:rsidRPr="009F7317" w:rsidRDefault="00531224" w:rsidP="008955A2">
            <w:pPr>
              <w:pStyle w:val="Tabletext"/>
              <w:spacing w:line="240" w:lineRule="exact"/>
              <w:jc w:val="center"/>
            </w:pPr>
            <w:r w:rsidRPr="009F7317">
              <w:t>105</w:t>
            </w:r>
          </w:p>
        </w:tc>
        <w:tc>
          <w:tcPr>
            <w:tcW w:w="1620" w:type="dxa"/>
          </w:tcPr>
          <w:p w14:paraId="42D4C264" w14:textId="77777777" w:rsidR="00531224" w:rsidRPr="009F7317" w:rsidRDefault="00531224" w:rsidP="008955A2">
            <w:pPr>
              <w:pStyle w:val="Tabletext"/>
              <w:spacing w:line="240" w:lineRule="exact"/>
              <w:jc w:val="center"/>
            </w:pPr>
            <w:r w:rsidRPr="009F7317">
              <w:t>6.9 x10</w:t>
            </w:r>
            <w:r w:rsidRPr="009F7317">
              <w:rPr>
                <w:vertAlign w:val="superscript"/>
              </w:rPr>
              <w:t>–5</w:t>
            </w:r>
          </w:p>
        </w:tc>
        <w:tc>
          <w:tcPr>
            <w:tcW w:w="1620" w:type="dxa"/>
          </w:tcPr>
          <w:p w14:paraId="77325855" w14:textId="77777777" w:rsidR="00531224" w:rsidRPr="009F7317" w:rsidRDefault="00531224" w:rsidP="008955A2">
            <w:pPr>
              <w:pStyle w:val="Tabletext"/>
              <w:spacing w:line="240" w:lineRule="exact"/>
              <w:jc w:val="center"/>
            </w:pPr>
            <w:r w:rsidRPr="009F7317">
              <w:t>–270.2</w:t>
            </w:r>
          </w:p>
        </w:tc>
        <w:tc>
          <w:tcPr>
            <w:tcW w:w="1260" w:type="dxa"/>
          </w:tcPr>
          <w:p w14:paraId="6173A532" w14:textId="77777777" w:rsidR="00531224" w:rsidRPr="009F7317" w:rsidRDefault="00531224" w:rsidP="008955A2">
            <w:pPr>
              <w:pStyle w:val="Tabletext"/>
              <w:spacing w:line="240" w:lineRule="exact"/>
              <w:jc w:val="center"/>
            </w:pPr>
            <w:r w:rsidRPr="009F7317">
              <w:t>–181.2</w:t>
            </w:r>
          </w:p>
        </w:tc>
        <w:tc>
          <w:tcPr>
            <w:tcW w:w="1620" w:type="dxa"/>
          </w:tcPr>
          <w:p w14:paraId="2C9553CB" w14:textId="77777777" w:rsidR="00531224" w:rsidRPr="009F7317" w:rsidRDefault="00531224" w:rsidP="008955A2">
            <w:pPr>
              <w:pStyle w:val="Tabletext"/>
              <w:spacing w:line="240" w:lineRule="exact"/>
              <w:jc w:val="center"/>
            </w:pPr>
            <w:r w:rsidRPr="009F7317">
              <w:t>–104.1</w:t>
            </w:r>
          </w:p>
        </w:tc>
        <w:tc>
          <w:tcPr>
            <w:tcW w:w="1623" w:type="dxa"/>
          </w:tcPr>
          <w:p w14:paraId="77BC6A69" w14:textId="77777777" w:rsidR="00531224" w:rsidRPr="009F7317" w:rsidRDefault="00531224" w:rsidP="008955A2">
            <w:pPr>
              <w:pStyle w:val="Tabletext"/>
              <w:spacing w:line="240" w:lineRule="exact"/>
              <w:jc w:val="center"/>
            </w:pPr>
            <w:r w:rsidRPr="009F7317">
              <w:t>–203.1</w:t>
            </w:r>
          </w:p>
        </w:tc>
      </w:tr>
      <w:tr w:rsidR="00531224" w:rsidRPr="009F7317" w14:paraId="660A9D4E" w14:textId="77777777" w:rsidTr="008955A2">
        <w:tc>
          <w:tcPr>
            <w:tcW w:w="1634" w:type="dxa"/>
          </w:tcPr>
          <w:p w14:paraId="68E08DE4" w14:textId="77777777" w:rsidR="00531224" w:rsidRPr="009F7317" w:rsidRDefault="00531224" w:rsidP="008955A2">
            <w:pPr>
              <w:pStyle w:val="Tabletext"/>
              <w:spacing w:line="240" w:lineRule="exact"/>
              <w:jc w:val="center"/>
            </w:pPr>
            <w:r w:rsidRPr="009F7317">
              <w:t>675</w:t>
            </w:r>
          </w:p>
        </w:tc>
        <w:tc>
          <w:tcPr>
            <w:tcW w:w="1628" w:type="dxa"/>
          </w:tcPr>
          <w:p w14:paraId="09B05486" w14:textId="77777777" w:rsidR="00531224" w:rsidRPr="009F7317" w:rsidRDefault="00531224" w:rsidP="008955A2">
            <w:pPr>
              <w:pStyle w:val="Tabletext"/>
              <w:spacing w:line="240" w:lineRule="exact"/>
              <w:jc w:val="center"/>
            </w:pPr>
            <w:r w:rsidRPr="009F7317">
              <w:t>8 000</w:t>
            </w:r>
          </w:p>
        </w:tc>
        <w:tc>
          <w:tcPr>
            <w:tcW w:w="1602" w:type="dxa"/>
          </w:tcPr>
          <w:p w14:paraId="4CA75359" w14:textId="77777777" w:rsidR="00531224" w:rsidRPr="009F7317" w:rsidRDefault="00531224" w:rsidP="008955A2">
            <w:pPr>
              <w:pStyle w:val="Tabletext"/>
              <w:spacing w:line="240" w:lineRule="exact"/>
              <w:jc w:val="center"/>
            </w:pPr>
            <w:r w:rsidRPr="009F7317">
              <w:t>108</w:t>
            </w:r>
          </w:p>
        </w:tc>
        <w:tc>
          <w:tcPr>
            <w:tcW w:w="1338" w:type="dxa"/>
          </w:tcPr>
          <w:p w14:paraId="4A355FCA" w14:textId="77777777" w:rsidR="00531224" w:rsidRPr="009F7317" w:rsidRDefault="00531224" w:rsidP="008955A2">
            <w:pPr>
              <w:pStyle w:val="Tabletext"/>
              <w:spacing w:line="240" w:lineRule="exact"/>
              <w:jc w:val="center"/>
            </w:pPr>
            <w:r w:rsidRPr="009F7317">
              <w:t>105</w:t>
            </w:r>
          </w:p>
        </w:tc>
        <w:tc>
          <w:tcPr>
            <w:tcW w:w="1620" w:type="dxa"/>
          </w:tcPr>
          <w:p w14:paraId="7CA895C8" w14:textId="77777777" w:rsidR="00531224" w:rsidRPr="009F7317" w:rsidRDefault="00531224" w:rsidP="008955A2">
            <w:pPr>
              <w:pStyle w:val="Tabletext"/>
              <w:spacing w:line="240" w:lineRule="exact"/>
              <w:jc w:val="center"/>
            </w:pPr>
            <w:r w:rsidRPr="009F7317">
              <w:t>5.3 x10</w:t>
            </w:r>
            <w:r w:rsidRPr="009F7317">
              <w:rPr>
                <w:vertAlign w:val="superscript"/>
              </w:rPr>
              <w:t>–5</w:t>
            </w:r>
          </w:p>
        </w:tc>
        <w:tc>
          <w:tcPr>
            <w:tcW w:w="1620" w:type="dxa"/>
          </w:tcPr>
          <w:p w14:paraId="6A870BD8" w14:textId="77777777" w:rsidR="00531224" w:rsidRPr="009F7317" w:rsidRDefault="00531224" w:rsidP="008955A2">
            <w:pPr>
              <w:pStyle w:val="Tabletext"/>
              <w:spacing w:line="240" w:lineRule="exact"/>
              <w:jc w:val="center"/>
            </w:pPr>
            <w:r w:rsidRPr="009F7317">
              <w:t>–271.3</w:t>
            </w:r>
          </w:p>
        </w:tc>
        <w:tc>
          <w:tcPr>
            <w:tcW w:w="1260" w:type="dxa"/>
          </w:tcPr>
          <w:p w14:paraId="59DE56C7" w14:textId="77777777" w:rsidR="00531224" w:rsidRPr="009F7317" w:rsidRDefault="00531224" w:rsidP="008955A2">
            <w:pPr>
              <w:pStyle w:val="Tabletext"/>
              <w:spacing w:line="240" w:lineRule="exact"/>
              <w:jc w:val="center"/>
            </w:pPr>
            <w:r w:rsidRPr="009F7317">
              <w:t>–182.3</w:t>
            </w:r>
          </w:p>
        </w:tc>
        <w:tc>
          <w:tcPr>
            <w:tcW w:w="1620" w:type="dxa"/>
          </w:tcPr>
          <w:p w14:paraId="41B3ED0E" w14:textId="77777777" w:rsidR="00531224" w:rsidRPr="009F7317" w:rsidRDefault="00531224" w:rsidP="008955A2">
            <w:pPr>
              <w:pStyle w:val="Tabletext"/>
              <w:spacing w:line="240" w:lineRule="exact"/>
              <w:jc w:val="center"/>
            </w:pPr>
            <w:r w:rsidRPr="009F7317">
              <w:t>–104.3</w:t>
            </w:r>
          </w:p>
        </w:tc>
        <w:tc>
          <w:tcPr>
            <w:tcW w:w="1623" w:type="dxa"/>
          </w:tcPr>
          <w:p w14:paraId="2E9A06FB" w14:textId="77777777" w:rsidR="00531224" w:rsidRPr="009F7317" w:rsidRDefault="00531224" w:rsidP="008955A2">
            <w:pPr>
              <w:pStyle w:val="Tabletext"/>
              <w:spacing w:line="240" w:lineRule="exact"/>
              <w:jc w:val="center"/>
            </w:pPr>
            <w:r w:rsidRPr="009F7317">
              <w:t>–203.3</w:t>
            </w:r>
          </w:p>
        </w:tc>
      </w:tr>
      <w:tr w:rsidR="00531224" w:rsidRPr="009F7317" w14:paraId="518CDCAA" w14:textId="77777777" w:rsidTr="008955A2">
        <w:tc>
          <w:tcPr>
            <w:tcW w:w="1634" w:type="dxa"/>
          </w:tcPr>
          <w:p w14:paraId="4041962C" w14:textId="3C98BFE2" w:rsidR="00531224" w:rsidRPr="009F7317" w:rsidRDefault="00531224" w:rsidP="008955A2">
            <w:pPr>
              <w:pStyle w:val="Tabletext"/>
              <w:spacing w:line="240" w:lineRule="exact"/>
              <w:jc w:val="center"/>
            </w:pPr>
            <w:commentRangeStart w:id="188"/>
            <w:commentRangeStart w:id="189"/>
            <w:r w:rsidRPr="009F7317">
              <w:t>71</w:t>
            </w:r>
            <w:ins w:id="190" w:author="USA" w:date="2025-08-06T14:31:00Z" w16du:dateUtc="2025-08-06T20:31:00Z">
              <w:r w:rsidR="00EB5BF7">
                <w:t>6</w:t>
              </w:r>
            </w:ins>
            <w:del w:id="191" w:author="USA" w:date="2025-08-06T14:30:00Z" w16du:dateUtc="2025-08-06T20:30:00Z">
              <w:r w:rsidRPr="009F7317" w:rsidDel="004A1DBE">
                <w:delText>0</w:delText>
              </w:r>
            </w:del>
            <w:commentRangeEnd w:id="188"/>
            <w:r>
              <w:rPr>
                <w:rStyle w:val="CommentReference"/>
              </w:rPr>
              <w:commentReference w:id="188"/>
            </w:r>
            <w:commentRangeEnd w:id="189"/>
            <w:r w:rsidR="00057FF8">
              <w:rPr>
                <w:rStyle w:val="CommentReference"/>
              </w:rPr>
              <w:commentReference w:id="189"/>
            </w:r>
          </w:p>
        </w:tc>
        <w:tc>
          <w:tcPr>
            <w:tcW w:w="1628" w:type="dxa"/>
          </w:tcPr>
          <w:p w14:paraId="2F2AF1D9" w14:textId="77777777" w:rsidR="00531224" w:rsidRPr="009F7317" w:rsidRDefault="00531224" w:rsidP="008955A2">
            <w:pPr>
              <w:pStyle w:val="Tabletext"/>
              <w:spacing w:line="240" w:lineRule="exact"/>
              <w:jc w:val="center"/>
            </w:pPr>
            <w:r w:rsidRPr="009F7317">
              <w:t>8 000</w:t>
            </w:r>
          </w:p>
        </w:tc>
        <w:tc>
          <w:tcPr>
            <w:tcW w:w="1602" w:type="dxa"/>
          </w:tcPr>
          <w:p w14:paraId="1D8CDFD6" w14:textId="77777777" w:rsidR="00531224" w:rsidRPr="009F7317" w:rsidRDefault="00531224" w:rsidP="008955A2">
            <w:pPr>
              <w:pStyle w:val="Tabletext"/>
              <w:spacing w:line="240" w:lineRule="exact"/>
              <w:jc w:val="center"/>
            </w:pPr>
            <w:r w:rsidRPr="009F7317">
              <w:t>154</w:t>
            </w:r>
          </w:p>
        </w:tc>
        <w:tc>
          <w:tcPr>
            <w:tcW w:w="1338" w:type="dxa"/>
          </w:tcPr>
          <w:p w14:paraId="4073CB97" w14:textId="77777777" w:rsidR="00531224" w:rsidRPr="009F7317" w:rsidRDefault="00531224" w:rsidP="008955A2">
            <w:pPr>
              <w:pStyle w:val="Tabletext"/>
              <w:spacing w:line="240" w:lineRule="exact"/>
              <w:jc w:val="center"/>
            </w:pPr>
            <w:r w:rsidRPr="009F7317">
              <w:t>105</w:t>
            </w:r>
          </w:p>
        </w:tc>
        <w:tc>
          <w:tcPr>
            <w:tcW w:w="1620" w:type="dxa"/>
          </w:tcPr>
          <w:p w14:paraId="35563832" w14:textId="77777777" w:rsidR="00531224" w:rsidRPr="009F7317" w:rsidRDefault="00531224" w:rsidP="008955A2">
            <w:pPr>
              <w:pStyle w:val="Tabletext"/>
              <w:spacing w:line="240" w:lineRule="exact"/>
              <w:jc w:val="center"/>
            </w:pPr>
            <w:r w:rsidRPr="009F7317">
              <w:t>6.5 x10</w:t>
            </w:r>
            <w:r w:rsidRPr="009F7317">
              <w:rPr>
                <w:vertAlign w:val="superscript"/>
              </w:rPr>
              <w:t>–5</w:t>
            </w:r>
          </w:p>
        </w:tc>
        <w:tc>
          <w:tcPr>
            <w:tcW w:w="1620" w:type="dxa"/>
          </w:tcPr>
          <w:p w14:paraId="47B6B5EC" w14:textId="77777777" w:rsidR="00531224" w:rsidRPr="009F7317" w:rsidRDefault="00531224" w:rsidP="008955A2">
            <w:pPr>
              <w:pStyle w:val="Tabletext"/>
              <w:spacing w:line="240" w:lineRule="exact"/>
              <w:jc w:val="center"/>
            </w:pPr>
            <w:r w:rsidRPr="009F7317">
              <w:t>–270.5</w:t>
            </w:r>
          </w:p>
        </w:tc>
        <w:tc>
          <w:tcPr>
            <w:tcW w:w="1260" w:type="dxa"/>
          </w:tcPr>
          <w:p w14:paraId="476DFDD1" w14:textId="77777777" w:rsidR="00531224" w:rsidRPr="009F7317" w:rsidRDefault="00531224" w:rsidP="008955A2">
            <w:pPr>
              <w:pStyle w:val="Tabletext"/>
              <w:spacing w:line="240" w:lineRule="exact"/>
              <w:jc w:val="center"/>
            </w:pPr>
            <w:r w:rsidRPr="009F7317">
              <w:t>–181.5</w:t>
            </w:r>
          </w:p>
        </w:tc>
        <w:tc>
          <w:tcPr>
            <w:tcW w:w="1620" w:type="dxa"/>
          </w:tcPr>
          <w:p w14:paraId="61AF2805" w14:textId="1190EB5E" w:rsidR="00531224" w:rsidRPr="009F7317" w:rsidRDefault="00531224" w:rsidP="008955A2">
            <w:pPr>
              <w:pStyle w:val="Tabletext"/>
              <w:spacing w:line="240" w:lineRule="exact"/>
              <w:jc w:val="center"/>
            </w:pPr>
            <w:r w:rsidRPr="009F7317">
              <w:t>–10</w:t>
            </w:r>
            <w:ins w:id="192" w:author="USA" w:date="2025-08-06T14:37:00Z" w16du:dateUtc="2025-08-06T20:37:00Z">
              <w:r w:rsidR="00E822F2">
                <w:t>2.9</w:t>
              </w:r>
            </w:ins>
            <w:del w:id="193" w:author="USA" w:date="2025-08-06T14:37:00Z" w16du:dateUtc="2025-08-06T20:37:00Z">
              <w:r w:rsidRPr="009F7317" w:rsidDel="00E822F2">
                <w:delText>3.0</w:delText>
              </w:r>
            </w:del>
          </w:p>
        </w:tc>
        <w:tc>
          <w:tcPr>
            <w:tcW w:w="1623" w:type="dxa"/>
          </w:tcPr>
          <w:p w14:paraId="179F33A4" w14:textId="783EE969" w:rsidR="00531224" w:rsidRPr="009F7317" w:rsidRDefault="00531224" w:rsidP="008955A2">
            <w:pPr>
              <w:pStyle w:val="Tabletext"/>
              <w:spacing w:line="240" w:lineRule="exact"/>
              <w:jc w:val="center"/>
            </w:pPr>
            <w:r w:rsidRPr="009F7317">
              <w:t>–20</w:t>
            </w:r>
            <w:ins w:id="194" w:author="USA" w:date="2025-08-06T14:37:00Z" w16du:dateUtc="2025-08-06T20:37:00Z">
              <w:r w:rsidR="00E822F2">
                <w:t>1</w:t>
              </w:r>
            </w:ins>
            <w:del w:id="195" w:author="USA" w:date="2025-08-06T14:37:00Z" w16du:dateUtc="2025-08-06T20:37:00Z">
              <w:r w:rsidRPr="009F7317" w:rsidDel="00E822F2">
                <w:delText>2</w:delText>
              </w:r>
            </w:del>
            <w:r w:rsidRPr="009F7317">
              <w:t>.</w:t>
            </w:r>
            <w:ins w:id="196" w:author="USA" w:date="2025-08-06T14:37:00Z" w16du:dateUtc="2025-08-06T20:37:00Z">
              <w:r w:rsidR="00E822F2">
                <w:t>9</w:t>
              </w:r>
            </w:ins>
            <w:del w:id="197" w:author="USA" w:date="2025-08-06T14:37:00Z" w16du:dateUtc="2025-08-06T20:37:00Z">
              <w:r w:rsidRPr="009F7317" w:rsidDel="00E822F2">
                <w:delText>0</w:delText>
              </w:r>
            </w:del>
          </w:p>
        </w:tc>
      </w:tr>
      <w:tr w:rsidR="00531224" w:rsidRPr="009F7317" w14:paraId="124D134F" w14:textId="77777777" w:rsidTr="008955A2">
        <w:tc>
          <w:tcPr>
            <w:tcW w:w="1634" w:type="dxa"/>
          </w:tcPr>
          <w:p w14:paraId="23FA478B" w14:textId="684678DD" w:rsidR="00531224" w:rsidRPr="009F7317" w:rsidRDefault="00531224" w:rsidP="008955A2">
            <w:pPr>
              <w:pStyle w:val="Tabletext"/>
              <w:spacing w:line="240" w:lineRule="exact"/>
              <w:jc w:val="center"/>
            </w:pPr>
            <w:commentRangeStart w:id="198"/>
            <w:commentRangeStart w:id="199"/>
            <w:r w:rsidRPr="009F7317">
              <w:t>7</w:t>
            </w:r>
            <w:ins w:id="200" w:author="USA" w:date="2025-08-06T14:33:00Z" w16du:dateUtc="2025-08-06T20:33:00Z">
              <w:r w:rsidR="00DC6469">
                <w:t>53</w:t>
              </w:r>
            </w:ins>
            <w:del w:id="201" w:author="USA" w:date="2025-08-06T14:33:00Z" w16du:dateUtc="2025-08-06T20:33:00Z">
              <w:r w:rsidRPr="009F7317" w:rsidDel="00DC6469">
                <w:delText>90</w:delText>
              </w:r>
            </w:del>
            <w:commentRangeEnd w:id="198"/>
            <w:r>
              <w:rPr>
                <w:rStyle w:val="CommentReference"/>
              </w:rPr>
              <w:commentReference w:id="198"/>
            </w:r>
            <w:commentRangeEnd w:id="199"/>
            <w:r w:rsidR="00057FF8">
              <w:rPr>
                <w:rStyle w:val="CommentReference"/>
              </w:rPr>
              <w:commentReference w:id="199"/>
            </w:r>
          </w:p>
        </w:tc>
        <w:tc>
          <w:tcPr>
            <w:tcW w:w="1628" w:type="dxa"/>
          </w:tcPr>
          <w:p w14:paraId="5397548B" w14:textId="77777777" w:rsidR="00531224" w:rsidRPr="009F7317" w:rsidRDefault="00531224" w:rsidP="008955A2">
            <w:pPr>
              <w:pStyle w:val="Tabletext"/>
              <w:spacing w:line="240" w:lineRule="exact"/>
              <w:jc w:val="center"/>
            </w:pPr>
            <w:r w:rsidRPr="009F7317">
              <w:t>8 000</w:t>
            </w:r>
          </w:p>
        </w:tc>
        <w:tc>
          <w:tcPr>
            <w:tcW w:w="1602" w:type="dxa"/>
          </w:tcPr>
          <w:p w14:paraId="6F934969" w14:textId="77777777" w:rsidR="00531224" w:rsidRPr="009F7317" w:rsidRDefault="00531224" w:rsidP="008955A2">
            <w:pPr>
              <w:pStyle w:val="Tabletext"/>
              <w:spacing w:line="240" w:lineRule="exact"/>
              <w:jc w:val="center"/>
            </w:pPr>
            <w:r w:rsidRPr="009F7317">
              <w:t>178</w:t>
            </w:r>
          </w:p>
        </w:tc>
        <w:tc>
          <w:tcPr>
            <w:tcW w:w="1338" w:type="dxa"/>
          </w:tcPr>
          <w:p w14:paraId="00743716" w14:textId="77777777" w:rsidR="00531224" w:rsidRPr="009F7317" w:rsidRDefault="00531224" w:rsidP="008955A2">
            <w:pPr>
              <w:pStyle w:val="Tabletext"/>
              <w:spacing w:line="240" w:lineRule="exact"/>
              <w:jc w:val="center"/>
            </w:pPr>
            <w:r w:rsidRPr="009F7317">
              <w:t>230</w:t>
            </w:r>
          </w:p>
        </w:tc>
        <w:tc>
          <w:tcPr>
            <w:tcW w:w="1620" w:type="dxa"/>
          </w:tcPr>
          <w:p w14:paraId="0571F6E0" w14:textId="77777777" w:rsidR="00531224" w:rsidRPr="009F7317" w:rsidRDefault="00531224" w:rsidP="008955A2">
            <w:pPr>
              <w:pStyle w:val="Tabletext"/>
              <w:spacing w:line="240" w:lineRule="exact"/>
              <w:jc w:val="center"/>
            </w:pPr>
            <w:r w:rsidRPr="009F7317">
              <w:t>10.2 x10</w:t>
            </w:r>
            <w:r w:rsidRPr="009F7317">
              <w:rPr>
                <w:vertAlign w:val="superscript"/>
              </w:rPr>
              <w:t>–5</w:t>
            </w:r>
          </w:p>
        </w:tc>
        <w:tc>
          <w:tcPr>
            <w:tcW w:w="1620" w:type="dxa"/>
          </w:tcPr>
          <w:p w14:paraId="0018A57B" w14:textId="77777777" w:rsidR="00531224" w:rsidRPr="009F7317" w:rsidRDefault="00531224" w:rsidP="008955A2">
            <w:pPr>
              <w:pStyle w:val="Tabletext"/>
              <w:spacing w:line="240" w:lineRule="exact"/>
              <w:jc w:val="center"/>
            </w:pPr>
            <w:r w:rsidRPr="009F7317">
              <w:t>–268.5</w:t>
            </w:r>
          </w:p>
        </w:tc>
        <w:tc>
          <w:tcPr>
            <w:tcW w:w="1260" w:type="dxa"/>
          </w:tcPr>
          <w:p w14:paraId="4C90FDD6" w14:textId="77777777" w:rsidR="00531224" w:rsidRPr="009F7317" w:rsidRDefault="00531224" w:rsidP="008955A2">
            <w:pPr>
              <w:pStyle w:val="Tabletext"/>
              <w:spacing w:line="240" w:lineRule="exact"/>
              <w:jc w:val="center"/>
            </w:pPr>
            <w:r w:rsidRPr="009F7317">
              <w:t>–179.5</w:t>
            </w:r>
          </w:p>
        </w:tc>
        <w:tc>
          <w:tcPr>
            <w:tcW w:w="1620" w:type="dxa"/>
          </w:tcPr>
          <w:p w14:paraId="7166E45E" w14:textId="64E3C738" w:rsidR="00531224" w:rsidRPr="009F7317" w:rsidRDefault="00531224" w:rsidP="008955A2">
            <w:pPr>
              <w:pStyle w:val="Tabletext"/>
              <w:spacing w:line="240" w:lineRule="exact"/>
              <w:jc w:val="center"/>
            </w:pPr>
            <w:r w:rsidRPr="009F7317">
              <w:t>–100.</w:t>
            </w:r>
            <w:ins w:id="202" w:author="USA" w:date="2025-08-06T14:37:00Z" w16du:dateUtc="2025-08-06T20:37:00Z">
              <w:r w:rsidR="00E822F2">
                <w:t>4</w:t>
              </w:r>
            </w:ins>
            <w:del w:id="203" w:author="USA" w:date="2025-08-06T14:37:00Z" w16du:dateUtc="2025-08-06T20:37:00Z">
              <w:r w:rsidRPr="009F7317" w:rsidDel="00E822F2">
                <w:delText>1</w:delText>
              </w:r>
            </w:del>
          </w:p>
        </w:tc>
        <w:tc>
          <w:tcPr>
            <w:tcW w:w="1623" w:type="dxa"/>
          </w:tcPr>
          <w:p w14:paraId="1353D633" w14:textId="676ACFC8" w:rsidR="00531224" w:rsidRPr="009F7317" w:rsidRDefault="00531224" w:rsidP="008955A2">
            <w:pPr>
              <w:pStyle w:val="Tabletext"/>
              <w:spacing w:line="240" w:lineRule="exact"/>
              <w:jc w:val="center"/>
            </w:pPr>
            <w:r w:rsidRPr="009F7317">
              <w:t>–199.</w:t>
            </w:r>
            <w:ins w:id="204" w:author="USA" w:date="2025-08-06T14:37:00Z" w16du:dateUtc="2025-08-06T20:37:00Z">
              <w:r w:rsidR="00E822F2">
                <w:t>5</w:t>
              </w:r>
            </w:ins>
            <w:del w:id="205" w:author="USA" w:date="2025-08-06T14:37:00Z" w16du:dateUtc="2025-08-06T20:37:00Z">
              <w:r w:rsidRPr="009F7317" w:rsidDel="00E822F2">
                <w:delText>0</w:delText>
              </w:r>
            </w:del>
          </w:p>
        </w:tc>
      </w:tr>
      <w:tr w:rsidR="00531224" w:rsidRPr="009F7317" w14:paraId="62843743" w14:textId="77777777" w:rsidTr="008955A2">
        <w:tc>
          <w:tcPr>
            <w:tcW w:w="1634" w:type="dxa"/>
          </w:tcPr>
          <w:p w14:paraId="31EA7AB1" w14:textId="77777777" w:rsidR="00531224" w:rsidRPr="009F7317" w:rsidRDefault="00531224" w:rsidP="008955A2">
            <w:pPr>
              <w:pStyle w:val="Tabletext"/>
              <w:spacing w:line="240" w:lineRule="exact"/>
              <w:jc w:val="center"/>
            </w:pPr>
            <w:r w:rsidRPr="009F7317">
              <w:t>870</w:t>
            </w:r>
          </w:p>
        </w:tc>
        <w:tc>
          <w:tcPr>
            <w:tcW w:w="1628" w:type="dxa"/>
          </w:tcPr>
          <w:p w14:paraId="0B71AC99" w14:textId="77777777" w:rsidR="00531224" w:rsidRPr="009F7317" w:rsidRDefault="00531224" w:rsidP="008955A2">
            <w:pPr>
              <w:pStyle w:val="Tabletext"/>
              <w:spacing w:line="240" w:lineRule="exact"/>
              <w:jc w:val="center"/>
            </w:pPr>
            <w:r w:rsidRPr="009F7317">
              <w:t>8 000</w:t>
            </w:r>
          </w:p>
        </w:tc>
        <w:tc>
          <w:tcPr>
            <w:tcW w:w="1602" w:type="dxa"/>
          </w:tcPr>
          <w:p w14:paraId="22F72A52" w14:textId="77777777" w:rsidR="00531224" w:rsidRPr="009F7317" w:rsidRDefault="00531224" w:rsidP="008955A2">
            <w:pPr>
              <w:pStyle w:val="Tabletext"/>
              <w:spacing w:line="240" w:lineRule="exact"/>
              <w:jc w:val="center"/>
            </w:pPr>
            <w:r w:rsidRPr="009F7317">
              <w:t>119</w:t>
            </w:r>
          </w:p>
        </w:tc>
        <w:tc>
          <w:tcPr>
            <w:tcW w:w="1338" w:type="dxa"/>
          </w:tcPr>
          <w:p w14:paraId="7F1F633A" w14:textId="77777777" w:rsidR="00531224" w:rsidRPr="009F7317" w:rsidRDefault="00531224" w:rsidP="008955A2">
            <w:pPr>
              <w:pStyle w:val="Tabletext"/>
              <w:spacing w:line="240" w:lineRule="exact"/>
              <w:jc w:val="center"/>
            </w:pPr>
            <w:r w:rsidRPr="009F7317">
              <w:t>230</w:t>
            </w:r>
          </w:p>
        </w:tc>
        <w:tc>
          <w:tcPr>
            <w:tcW w:w="1620" w:type="dxa"/>
          </w:tcPr>
          <w:p w14:paraId="722EA74C" w14:textId="77777777" w:rsidR="00531224" w:rsidRPr="009F7317" w:rsidRDefault="00531224" w:rsidP="008955A2">
            <w:pPr>
              <w:pStyle w:val="Tabletext"/>
              <w:spacing w:line="240" w:lineRule="exact"/>
              <w:jc w:val="center"/>
            </w:pPr>
            <w:r w:rsidRPr="009F7317">
              <w:t>8.7 x10</w:t>
            </w:r>
            <w:r w:rsidRPr="009F7317">
              <w:rPr>
                <w:vertAlign w:val="superscript"/>
              </w:rPr>
              <w:t>–5</w:t>
            </w:r>
          </w:p>
        </w:tc>
        <w:tc>
          <w:tcPr>
            <w:tcW w:w="1620" w:type="dxa"/>
          </w:tcPr>
          <w:p w14:paraId="02D4F8F0" w14:textId="77777777" w:rsidR="00531224" w:rsidRPr="009F7317" w:rsidRDefault="00531224" w:rsidP="008955A2">
            <w:pPr>
              <w:pStyle w:val="Tabletext"/>
              <w:spacing w:line="240" w:lineRule="exact"/>
              <w:jc w:val="center"/>
            </w:pPr>
            <w:r w:rsidRPr="009F7317">
              <w:t>–269.2</w:t>
            </w:r>
          </w:p>
        </w:tc>
        <w:tc>
          <w:tcPr>
            <w:tcW w:w="1260" w:type="dxa"/>
          </w:tcPr>
          <w:p w14:paraId="3F5EB913" w14:textId="77777777" w:rsidR="00531224" w:rsidRPr="009F7317" w:rsidRDefault="00531224" w:rsidP="008955A2">
            <w:pPr>
              <w:pStyle w:val="Tabletext"/>
              <w:spacing w:line="240" w:lineRule="exact"/>
              <w:jc w:val="center"/>
            </w:pPr>
            <w:r w:rsidRPr="009F7317">
              <w:t>–180.2</w:t>
            </w:r>
          </w:p>
        </w:tc>
        <w:tc>
          <w:tcPr>
            <w:tcW w:w="1620" w:type="dxa"/>
          </w:tcPr>
          <w:p w14:paraId="2FEED5FD" w14:textId="77777777" w:rsidR="00531224" w:rsidRPr="009F7317" w:rsidRDefault="00531224" w:rsidP="008955A2">
            <w:pPr>
              <w:pStyle w:val="Tabletext"/>
              <w:spacing w:line="240" w:lineRule="exact"/>
              <w:jc w:val="center"/>
            </w:pPr>
            <w:r w:rsidRPr="009F7317">
              <w:t>–99.9</w:t>
            </w:r>
          </w:p>
        </w:tc>
        <w:tc>
          <w:tcPr>
            <w:tcW w:w="1623" w:type="dxa"/>
          </w:tcPr>
          <w:p w14:paraId="78940B58" w14:textId="77777777" w:rsidR="00531224" w:rsidRPr="009F7317" w:rsidRDefault="00531224" w:rsidP="008955A2">
            <w:pPr>
              <w:pStyle w:val="Tabletext"/>
              <w:spacing w:line="240" w:lineRule="exact"/>
              <w:jc w:val="center"/>
            </w:pPr>
            <w:r w:rsidRPr="009F7317">
              <w:t>–199.0</w:t>
            </w:r>
          </w:p>
        </w:tc>
      </w:tr>
      <w:tr w:rsidR="00531224" w:rsidRPr="009F7317" w14:paraId="5625D6C8" w14:textId="77777777" w:rsidTr="008955A2">
        <w:tc>
          <w:tcPr>
            <w:tcW w:w="1634" w:type="dxa"/>
          </w:tcPr>
          <w:p w14:paraId="0548EEC5" w14:textId="77777777" w:rsidR="00531224" w:rsidRPr="009F7317" w:rsidRDefault="00531224" w:rsidP="008955A2">
            <w:pPr>
              <w:pStyle w:val="Tabletext"/>
              <w:spacing w:line="240" w:lineRule="exact"/>
              <w:jc w:val="center"/>
            </w:pPr>
            <w:r w:rsidRPr="009F7317">
              <w:t>940</w:t>
            </w:r>
          </w:p>
        </w:tc>
        <w:tc>
          <w:tcPr>
            <w:tcW w:w="1628" w:type="dxa"/>
          </w:tcPr>
          <w:p w14:paraId="59FC9E7B" w14:textId="77777777" w:rsidR="00531224" w:rsidRPr="009F7317" w:rsidRDefault="00531224" w:rsidP="008955A2">
            <w:pPr>
              <w:pStyle w:val="Tabletext"/>
              <w:spacing w:line="240" w:lineRule="exact"/>
              <w:jc w:val="center"/>
            </w:pPr>
            <w:r w:rsidRPr="009F7317">
              <w:t>8 000</w:t>
            </w:r>
          </w:p>
        </w:tc>
        <w:tc>
          <w:tcPr>
            <w:tcW w:w="1602" w:type="dxa"/>
          </w:tcPr>
          <w:p w14:paraId="4B58C740" w14:textId="77777777" w:rsidR="00531224" w:rsidRPr="009F7317" w:rsidRDefault="00531224" w:rsidP="008955A2">
            <w:pPr>
              <w:pStyle w:val="Tabletext"/>
              <w:spacing w:line="240" w:lineRule="exact"/>
              <w:jc w:val="center"/>
            </w:pPr>
            <w:r w:rsidRPr="009F7317">
              <w:t>165</w:t>
            </w:r>
          </w:p>
        </w:tc>
        <w:tc>
          <w:tcPr>
            <w:tcW w:w="1338" w:type="dxa"/>
          </w:tcPr>
          <w:p w14:paraId="27E0B1AD" w14:textId="77777777" w:rsidR="00531224" w:rsidRPr="009F7317" w:rsidRDefault="00531224" w:rsidP="008955A2">
            <w:pPr>
              <w:pStyle w:val="Tabletext"/>
              <w:spacing w:line="240" w:lineRule="exact"/>
              <w:jc w:val="center"/>
            </w:pPr>
            <w:r w:rsidRPr="009F7317">
              <w:t>230</w:t>
            </w:r>
          </w:p>
        </w:tc>
        <w:tc>
          <w:tcPr>
            <w:tcW w:w="1620" w:type="dxa"/>
          </w:tcPr>
          <w:p w14:paraId="720D0200" w14:textId="77777777" w:rsidR="00531224" w:rsidRPr="009F7317" w:rsidRDefault="00531224" w:rsidP="008955A2">
            <w:pPr>
              <w:pStyle w:val="Tabletext"/>
              <w:spacing w:line="240" w:lineRule="exact"/>
              <w:jc w:val="center"/>
            </w:pPr>
            <w:r w:rsidRPr="009F7317">
              <w:t>9.9 x10</w:t>
            </w:r>
            <w:r w:rsidRPr="009F7317">
              <w:rPr>
                <w:vertAlign w:val="superscript"/>
              </w:rPr>
              <w:t>–5</w:t>
            </w:r>
          </w:p>
        </w:tc>
        <w:tc>
          <w:tcPr>
            <w:tcW w:w="1620" w:type="dxa"/>
          </w:tcPr>
          <w:p w14:paraId="7812B721" w14:textId="77777777" w:rsidR="00531224" w:rsidRPr="009F7317" w:rsidRDefault="00531224" w:rsidP="008955A2">
            <w:pPr>
              <w:pStyle w:val="Tabletext"/>
              <w:spacing w:line="240" w:lineRule="exact"/>
              <w:jc w:val="center"/>
            </w:pPr>
            <w:r w:rsidRPr="009F7317">
              <w:t>–268.7</w:t>
            </w:r>
          </w:p>
        </w:tc>
        <w:tc>
          <w:tcPr>
            <w:tcW w:w="1260" w:type="dxa"/>
          </w:tcPr>
          <w:p w14:paraId="01085405" w14:textId="77777777" w:rsidR="00531224" w:rsidRPr="009F7317" w:rsidRDefault="00531224" w:rsidP="008955A2">
            <w:pPr>
              <w:pStyle w:val="Tabletext"/>
              <w:spacing w:line="240" w:lineRule="exact"/>
              <w:jc w:val="center"/>
            </w:pPr>
            <w:r w:rsidRPr="009F7317">
              <w:t>–179.6</w:t>
            </w:r>
          </w:p>
        </w:tc>
        <w:tc>
          <w:tcPr>
            <w:tcW w:w="1620" w:type="dxa"/>
          </w:tcPr>
          <w:p w14:paraId="378BEE00" w14:textId="77777777" w:rsidR="00531224" w:rsidRPr="009F7317" w:rsidRDefault="00531224" w:rsidP="008955A2">
            <w:pPr>
              <w:pStyle w:val="Tabletext"/>
              <w:spacing w:line="240" w:lineRule="exact"/>
              <w:jc w:val="center"/>
            </w:pPr>
            <w:r w:rsidRPr="009F7317">
              <w:t>–98.7</w:t>
            </w:r>
          </w:p>
        </w:tc>
        <w:tc>
          <w:tcPr>
            <w:tcW w:w="1623" w:type="dxa"/>
          </w:tcPr>
          <w:p w14:paraId="0E3659F5" w14:textId="77777777" w:rsidR="00531224" w:rsidRPr="009F7317" w:rsidRDefault="00531224" w:rsidP="008955A2">
            <w:pPr>
              <w:pStyle w:val="Tabletext"/>
              <w:spacing w:line="240" w:lineRule="exact"/>
              <w:jc w:val="center"/>
            </w:pPr>
            <w:r w:rsidRPr="009F7317">
              <w:t>–197.7</w:t>
            </w:r>
          </w:p>
        </w:tc>
      </w:tr>
      <w:tr w:rsidR="00531224" w:rsidRPr="009F7317" w14:paraId="4449B632" w14:textId="77777777" w:rsidTr="008955A2">
        <w:tc>
          <w:tcPr>
            <w:tcW w:w="13945" w:type="dxa"/>
            <w:gridSpan w:val="9"/>
            <w:tcBorders>
              <w:left w:val="nil"/>
              <w:bottom w:val="nil"/>
              <w:right w:val="nil"/>
            </w:tcBorders>
          </w:tcPr>
          <w:p w14:paraId="04AD9B24" w14:textId="77777777" w:rsidR="00531224" w:rsidRPr="009F7317" w:rsidRDefault="00531224" w:rsidP="008955A2">
            <w:pPr>
              <w:pStyle w:val="Tablelegend"/>
            </w:pPr>
            <w:r w:rsidRPr="009F7317">
              <w:rPr>
                <w:vertAlign w:val="superscript"/>
              </w:rPr>
              <w:t>(1)</w:t>
            </w:r>
            <w:r w:rsidRPr="009F7317">
              <w:rPr>
                <w:vertAlign w:val="superscript"/>
              </w:rPr>
              <w:tab/>
            </w:r>
            <w:r w:rsidRPr="009F7317">
              <w:t>Values of quantities in columns 6-9 may be calculated by interpolation at intermediate frequencies.</w:t>
            </w:r>
          </w:p>
          <w:p w14:paraId="13255773" w14:textId="77777777" w:rsidR="00531224" w:rsidRPr="009F7317" w:rsidRDefault="00531224" w:rsidP="008955A2">
            <w:pPr>
              <w:pStyle w:val="Tablelegend"/>
              <w:rPr>
                <w:szCs w:val="24"/>
              </w:rPr>
            </w:pPr>
            <w:r w:rsidRPr="009F7317">
              <w:rPr>
                <w:szCs w:val="24"/>
                <w:vertAlign w:val="superscript"/>
              </w:rPr>
              <w:t>(2)</w:t>
            </w:r>
            <w:r w:rsidRPr="009F7317">
              <w:rPr>
                <w:szCs w:val="24"/>
                <w:vertAlign w:val="superscript"/>
              </w:rPr>
              <w:tab/>
            </w:r>
            <w:r w:rsidRPr="009F7317">
              <w:rPr>
                <w:szCs w:val="24"/>
              </w:rPr>
              <w:t>Quantities in columns (5)-(9) are calculated as follows:</w:t>
            </w:r>
          </w:p>
          <w:p w14:paraId="1A988011" w14:textId="77777777" w:rsidR="00531224" w:rsidRPr="00DA3601" w:rsidRDefault="00531224" w:rsidP="008955A2">
            <w:pPr>
              <w:pStyle w:val="Tablelegend"/>
            </w:pPr>
            <w:r w:rsidRPr="009F7317">
              <w:tab/>
            </w:r>
            <w:r w:rsidRPr="00DA3601">
              <w:t xml:space="preserve">(5): </w:t>
            </w:r>
            <w:r w:rsidRPr="009F7317">
              <w:rPr>
                <w:rFonts w:ascii="Symbol" w:hAnsi="Symbol"/>
              </w:rPr>
              <w:t></w:t>
            </w:r>
            <w:r w:rsidRPr="00DA3601">
              <w:t>T = (T</w:t>
            </w:r>
            <w:r w:rsidRPr="00DA3601">
              <w:rPr>
                <w:vertAlign w:val="subscript"/>
              </w:rPr>
              <w:t>A</w:t>
            </w:r>
            <w:r w:rsidRPr="00DA3601">
              <w:t>+T</w:t>
            </w:r>
            <w:r w:rsidRPr="00DA3601">
              <w:rPr>
                <w:vertAlign w:val="subscript"/>
              </w:rPr>
              <w:t>R</w:t>
            </w:r>
            <w:r w:rsidRPr="00DA3601">
              <w:t>)/(2000s*</w:t>
            </w:r>
            <w:r w:rsidRPr="009F7317">
              <w:rPr>
                <w:rFonts w:ascii="Symbol" w:hAnsi="Symbol"/>
              </w:rPr>
              <w:t></w:t>
            </w:r>
            <w:r w:rsidRPr="00DA3601">
              <w:t>f)</w:t>
            </w:r>
            <w:r w:rsidRPr="00DA3601">
              <w:rPr>
                <w:vertAlign w:val="superscript"/>
              </w:rPr>
              <w:t>1/2</w:t>
            </w:r>
          </w:p>
          <w:p w14:paraId="6775C2DF" w14:textId="77777777" w:rsidR="00531224" w:rsidRPr="00DA3601" w:rsidRDefault="00531224" w:rsidP="008955A2">
            <w:pPr>
              <w:pStyle w:val="Tablelegend"/>
            </w:pPr>
            <w:r w:rsidRPr="00DA3601">
              <w:lastRenderedPageBreak/>
              <w:tab/>
              <w:t xml:space="preserve">(6): </w:t>
            </w:r>
            <w:r w:rsidRPr="009F7317">
              <w:rPr>
                <w:rFonts w:ascii="Symbol" w:hAnsi="Symbol"/>
              </w:rPr>
              <w:t></w:t>
            </w:r>
            <w:r w:rsidRPr="00DA3601">
              <w:rPr>
                <w:i/>
                <w:iCs/>
              </w:rPr>
              <w:t>P</w:t>
            </w:r>
            <w:r w:rsidRPr="00DA3601">
              <w:rPr>
                <w:i/>
                <w:iCs/>
                <w:vertAlign w:val="subscript"/>
              </w:rPr>
              <w:t>S</w:t>
            </w:r>
            <w:r w:rsidRPr="00DA3601">
              <w:rPr>
                <w:vertAlign w:val="subscript"/>
              </w:rPr>
              <w:t xml:space="preserve"> </w:t>
            </w:r>
            <w:r w:rsidRPr="00DA3601">
              <w:t>= 10*log(k</w:t>
            </w:r>
            <w:r w:rsidRPr="00DA3601">
              <w:rPr>
                <w:vertAlign w:val="subscript"/>
              </w:rPr>
              <w:t>B</w:t>
            </w:r>
            <w:r w:rsidRPr="00DA3601">
              <w:t>*</w:t>
            </w:r>
            <w:r w:rsidRPr="009F7317">
              <w:rPr>
                <w:rFonts w:ascii="Symbol" w:hAnsi="Symbol"/>
              </w:rPr>
              <w:t></w:t>
            </w:r>
            <w:r w:rsidRPr="00DA3601">
              <w:t>T)</w:t>
            </w:r>
          </w:p>
          <w:p w14:paraId="2BC1D5C8" w14:textId="77777777" w:rsidR="00531224" w:rsidRPr="009F7317" w:rsidRDefault="00531224" w:rsidP="008955A2">
            <w:pPr>
              <w:pStyle w:val="Tablelegend"/>
            </w:pPr>
            <w:r w:rsidRPr="00DA3601">
              <w:tab/>
            </w:r>
            <w:r w:rsidRPr="009F7317">
              <w:t xml:space="preserve">(7): </w:t>
            </w:r>
            <w:r w:rsidRPr="009F7317">
              <w:rPr>
                <w:rFonts w:ascii="Symbol" w:hAnsi="Symbol"/>
              </w:rPr>
              <w:t></w:t>
            </w:r>
            <w:r w:rsidRPr="009F7317">
              <w:rPr>
                <w:i/>
                <w:iCs/>
              </w:rPr>
              <w:t>P</w:t>
            </w:r>
            <w:r w:rsidRPr="009F7317">
              <w:rPr>
                <w:i/>
                <w:iCs/>
                <w:vertAlign w:val="subscript"/>
              </w:rPr>
              <w:t>H</w:t>
            </w:r>
            <w:r w:rsidRPr="009F7317">
              <w:t xml:space="preserve"> = 10*log(k</w:t>
            </w:r>
            <w:r w:rsidRPr="009F7317">
              <w:rPr>
                <w:vertAlign w:val="subscript"/>
              </w:rPr>
              <w:t>B</w:t>
            </w:r>
            <w:r w:rsidRPr="009F7317">
              <w:t>*</w:t>
            </w:r>
            <w:r w:rsidRPr="009F7317">
              <w:rPr>
                <w:rFonts w:ascii="Symbol" w:hAnsi="Symbol"/>
              </w:rPr>
              <w:t></w:t>
            </w:r>
            <w:r w:rsidRPr="009F7317">
              <w:t>T*</w:t>
            </w:r>
            <w:r w:rsidRPr="009F7317">
              <w:rPr>
                <w:rFonts w:ascii="Symbol" w:hAnsi="Symbol"/>
              </w:rPr>
              <w:t></w:t>
            </w:r>
            <w:r w:rsidRPr="009F7317">
              <w:t>f)</w:t>
            </w:r>
          </w:p>
          <w:p w14:paraId="46331B4B" w14:textId="77777777" w:rsidR="00531224" w:rsidRPr="009F7317" w:rsidRDefault="00531224" w:rsidP="008955A2">
            <w:pPr>
              <w:pStyle w:val="Tablelegend"/>
            </w:pPr>
            <w:r w:rsidRPr="009F7317">
              <w:tab/>
              <w:t xml:space="preserve">(8): </w:t>
            </w:r>
            <w:r w:rsidRPr="009F7317">
              <w:rPr>
                <w:i/>
                <w:iCs/>
              </w:rPr>
              <w:t>S</w:t>
            </w:r>
            <w:r w:rsidRPr="009F7317">
              <w:rPr>
                <w:i/>
                <w:iCs/>
                <w:vertAlign w:val="subscript"/>
              </w:rPr>
              <w:t>H</w:t>
            </w:r>
            <w:r w:rsidRPr="009F7317">
              <w:t> </w:t>
            </w:r>
            <w:r w:rsidRPr="009F7317">
              <w:rPr>
                <w:rFonts w:ascii="Symbol" w:hAnsi="Symbol"/>
              </w:rPr>
              <w:t></w:t>
            </w:r>
            <w:r w:rsidRPr="009F7317">
              <w:rPr>
                <w:i/>
                <w:iCs/>
              </w:rPr>
              <w:t xml:space="preserve">f </w:t>
            </w:r>
            <w:r w:rsidRPr="009F7317">
              <w:t>= 10*log(k</w:t>
            </w:r>
            <w:r w:rsidRPr="009F7317">
              <w:rPr>
                <w:vertAlign w:val="subscript"/>
              </w:rPr>
              <w:t>B</w:t>
            </w:r>
            <w:r w:rsidRPr="009F7317">
              <w:t>*</w:t>
            </w:r>
            <w:r w:rsidRPr="009F7317">
              <w:rPr>
                <w:rFonts w:ascii="Symbol" w:hAnsi="Symbol"/>
              </w:rPr>
              <w:t></w:t>
            </w:r>
            <w:r w:rsidRPr="009F7317">
              <w:t>T*</w:t>
            </w:r>
            <w:r w:rsidRPr="009F7317">
              <w:rPr>
                <w:rFonts w:ascii="Symbol" w:hAnsi="Symbol"/>
              </w:rPr>
              <w:t></w:t>
            </w:r>
            <w:r w:rsidRPr="009F7317">
              <w:t>f/[(c/f)</w:t>
            </w:r>
            <w:r w:rsidRPr="009F7317">
              <w:rPr>
                <w:vertAlign w:val="superscript"/>
              </w:rPr>
              <w:t>2</w:t>
            </w:r>
            <w:r w:rsidRPr="009F7317">
              <w:t>/4</w:t>
            </w:r>
            <w:r w:rsidRPr="009F7317">
              <w:rPr>
                <w:rFonts w:ascii="Symbol" w:hAnsi="Symbol"/>
                <w:szCs w:val="22"/>
              </w:rPr>
              <w:t>p</w:t>
            </w:r>
            <w:r w:rsidRPr="009F7317">
              <w:t>]) where (c/f)</w:t>
            </w:r>
            <w:r w:rsidRPr="009F7317">
              <w:rPr>
                <w:vertAlign w:val="superscript"/>
              </w:rPr>
              <w:t>2</w:t>
            </w:r>
            <w:r w:rsidRPr="009F7317">
              <w:t>/4</w:t>
            </w:r>
            <w:r w:rsidRPr="009F7317">
              <w:rPr>
                <w:rFonts w:ascii="Symbol" w:hAnsi="Symbol"/>
                <w:szCs w:val="22"/>
              </w:rPr>
              <w:t>p</w:t>
            </w:r>
            <w:r w:rsidRPr="009F7317">
              <w:t xml:space="preserve"> = </w:t>
            </w:r>
            <w:r w:rsidRPr="009F7317">
              <w:rPr>
                <w:rFonts w:ascii="Symbol" w:hAnsi="Symbol"/>
                <w:szCs w:val="22"/>
              </w:rPr>
              <w:t>l</w:t>
            </w:r>
            <w:r w:rsidRPr="009F7317">
              <w:rPr>
                <w:vertAlign w:val="superscript"/>
              </w:rPr>
              <w:t>2</w:t>
            </w:r>
            <w:r w:rsidRPr="009F7317">
              <w:t>/4</w:t>
            </w:r>
            <w:r w:rsidRPr="009F7317">
              <w:rPr>
                <w:rFonts w:ascii="Symbol" w:hAnsi="Symbol"/>
                <w:szCs w:val="22"/>
              </w:rPr>
              <w:t>p</w:t>
            </w:r>
            <w:r w:rsidRPr="009F7317">
              <w:t xml:space="preserve"> is the area of an antenna having 0 </w:t>
            </w:r>
            <w:proofErr w:type="spellStart"/>
            <w:r w:rsidRPr="009F7317">
              <w:t>dBi</w:t>
            </w:r>
            <w:proofErr w:type="spellEnd"/>
            <w:r w:rsidRPr="009F7317">
              <w:t xml:space="preserve"> gain</w:t>
            </w:r>
          </w:p>
          <w:p w14:paraId="31AAEA95" w14:textId="77777777" w:rsidR="00531224" w:rsidRDefault="00531224" w:rsidP="008955A2">
            <w:pPr>
              <w:pStyle w:val="Tablelegend"/>
              <w:rPr>
                <w:ins w:id="206" w:author="USA" w:date="2025-07-23T09:01:00Z" w16du:dateUtc="2025-07-23T13:01:00Z"/>
              </w:rPr>
            </w:pPr>
            <w:r w:rsidRPr="009F7317">
              <w:tab/>
              <w:t xml:space="preserve">(9): </w:t>
            </w:r>
            <w:r w:rsidRPr="009F7317">
              <w:rPr>
                <w:i/>
                <w:iCs/>
              </w:rPr>
              <w:t>S</w:t>
            </w:r>
            <w:r w:rsidRPr="009F7317">
              <w:rPr>
                <w:i/>
                <w:iCs/>
                <w:vertAlign w:val="subscript"/>
              </w:rPr>
              <w:t>H</w:t>
            </w:r>
            <w:r w:rsidRPr="009F7317">
              <w:t> = 10*log(k</w:t>
            </w:r>
            <w:r w:rsidRPr="009F7317">
              <w:rPr>
                <w:vertAlign w:val="subscript"/>
              </w:rPr>
              <w:t>B</w:t>
            </w:r>
            <w:r w:rsidRPr="009F7317">
              <w:t>*</w:t>
            </w:r>
            <w:r w:rsidRPr="009F7317">
              <w:rPr>
                <w:rFonts w:ascii="Symbol" w:hAnsi="Symbol"/>
              </w:rPr>
              <w:t></w:t>
            </w:r>
            <w:r w:rsidRPr="009F7317">
              <w:t>T/[(c/f)</w:t>
            </w:r>
            <w:r w:rsidRPr="009F7317">
              <w:rPr>
                <w:vertAlign w:val="superscript"/>
              </w:rPr>
              <w:t>2</w:t>
            </w:r>
            <w:r w:rsidRPr="009F7317">
              <w:t>/4</w:t>
            </w:r>
            <w:r w:rsidRPr="009F7317">
              <w:rPr>
                <w:rFonts w:ascii="Symbol" w:hAnsi="Symbol"/>
                <w:szCs w:val="22"/>
              </w:rPr>
              <w:t>p</w:t>
            </w:r>
            <w:r w:rsidRPr="009F7317">
              <w:t>]).</w:t>
            </w:r>
          </w:p>
          <w:p w14:paraId="04F623E9" w14:textId="77777777" w:rsidR="00531224" w:rsidRPr="009F7317" w:rsidRDefault="00531224" w:rsidP="008955A2">
            <w:pPr>
              <w:pStyle w:val="Tablelegend"/>
              <w:rPr>
                <w:ins w:id="207" w:author="USA" w:date="2025-07-23T09:01:00Z" w16du:dateUtc="2025-07-23T13:01:00Z"/>
              </w:rPr>
            </w:pPr>
            <w:ins w:id="208" w:author="USA" w:date="2025-07-23T09:01:00Z" w16du:dateUtc="2025-07-23T13:01:00Z">
              <w:r w:rsidRPr="009F7317">
                <w:rPr>
                  <w:vertAlign w:val="superscript"/>
                </w:rPr>
                <w:t>(</w:t>
              </w:r>
            </w:ins>
            <w:ins w:id="209" w:author="USA" w:date="2025-07-23T09:07:00Z" w16du:dateUtc="2025-07-23T13:07:00Z">
              <w:r>
                <w:rPr>
                  <w:vertAlign w:val="superscript"/>
                </w:rPr>
                <w:t>3</w:t>
              </w:r>
            </w:ins>
            <w:ins w:id="210" w:author="USA" w:date="2025-07-23T09:01:00Z" w16du:dateUtc="2025-07-23T13:01:00Z">
              <w:r w:rsidRPr="009F7317">
                <w:rPr>
                  <w:vertAlign w:val="superscript"/>
                </w:rPr>
                <w:t>)</w:t>
              </w:r>
              <w:r w:rsidRPr="009F7317">
                <w:rPr>
                  <w:vertAlign w:val="superscript"/>
                </w:rPr>
                <w:tab/>
              </w:r>
              <w:r w:rsidRPr="009F7317">
                <w:t xml:space="preserve">Values </w:t>
              </w:r>
              <w:r>
                <w:t xml:space="preserve">listed in these tables should be applied </w:t>
              </w:r>
            </w:ins>
            <w:ins w:id="211" w:author="USA" w:date="2025-07-23T09:02:00Z" w16du:dateUtc="2025-07-23T13:02:00Z">
              <w:r>
                <w:t>in a manner consistent with</w:t>
              </w:r>
            </w:ins>
            <w:ins w:id="212" w:author="USA" w:date="2025-07-23T09:01:00Z" w16du:dateUtc="2025-07-23T13:01:00Z">
              <w:r>
                <w:t xml:space="preserve"> </w:t>
              </w:r>
            </w:ins>
            <w:ins w:id="213" w:author="USA" w:date="2025-07-23T09:36:00Z" w16du:dateUtc="2025-07-23T13:36:00Z">
              <w:r>
                <w:t xml:space="preserve">the terms of </w:t>
              </w:r>
            </w:ins>
            <w:ins w:id="214" w:author="USA" w:date="2025-07-23T09:01:00Z" w16du:dateUtc="2025-07-23T13:01:00Z">
              <w:r w:rsidRPr="00AE1C6E">
                <w:t xml:space="preserve">footnote </w:t>
              </w:r>
            </w:ins>
            <w:ins w:id="215" w:author="USA" w:date="2025-07-23T09:36:00Z" w16du:dateUtc="2025-07-23T13:36:00Z">
              <w:r w:rsidRPr="00AE1C6E">
                <w:rPr>
                  <w:rPrChange w:id="216" w:author="USA" w:date="2025-07-23T09:36:00Z" w16du:dateUtc="2025-07-23T13:36:00Z">
                    <w:rPr>
                      <w:b/>
                      <w:bCs/>
                    </w:rPr>
                  </w:rPrChange>
                </w:rPr>
                <w:t>No.</w:t>
              </w:r>
            </w:ins>
            <w:ins w:id="217" w:author="USA" w:date="2025-07-23T09:02:00Z" w16du:dateUtc="2025-07-23T13:02:00Z">
              <w:r w:rsidRPr="00AE1C6E">
                <w:t xml:space="preserve"> </w:t>
              </w:r>
            </w:ins>
            <w:ins w:id="218" w:author="USA" w:date="2025-07-23T09:01:00Z" w16du:dateUtc="2025-07-23T13:01:00Z">
              <w:r w:rsidRPr="00AE1C6E">
                <w:t>5.565</w:t>
              </w:r>
              <w:r>
                <w:t>.</w:t>
              </w:r>
            </w:ins>
          </w:p>
          <w:p w14:paraId="71CC4396" w14:textId="77777777" w:rsidR="00531224" w:rsidRPr="009F7317" w:rsidRDefault="00531224" w:rsidP="008955A2">
            <w:pPr>
              <w:pStyle w:val="Tablelegend"/>
              <w:rPr>
                <w:rFonts w:ascii="Symbol" w:hAnsi="Symbol"/>
              </w:rPr>
            </w:pPr>
          </w:p>
        </w:tc>
      </w:tr>
    </w:tbl>
    <w:p w14:paraId="5ADF7ACC" w14:textId="77777777" w:rsidR="00531224" w:rsidRPr="009F7317" w:rsidRDefault="00531224" w:rsidP="00531224">
      <w:pPr>
        <w:pStyle w:val="TableNo"/>
        <w:spacing w:before="240"/>
      </w:pPr>
      <w:r w:rsidRPr="009F7317">
        <w:lastRenderedPageBreak/>
        <w:t>Table 2</w:t>
      </w:r>
    </w:p>
    <w:p w14:paraId="4A76CDC2" w14:textId="77777777" w:rsidR="00531224" w:rsidRPr="009F7317" w:rsidRDefault="00531224" w:rsidP="00531224">
      <w:pPr>
        <w:pStyle w:val="Tabletitle"/>
        <w:rPr>
          <w:sz w:val="24"/>
          <w:szCs w:val="24"/>
        </w:rPr>
      </w:pPr>
      <w:ins w:id="219" w:author="USA" w:date="2025-07-23T09:06:00Z" w16du:dateUtc="2025-07-23T13:06:00Z">
        <w:r>
          <w:rPr>
            <w:sz w:val="24"/>
            <w:szCs w:val="24"/>
          </w:rPr>
          <w:t>Protection criteria values for Radio Astronomy spectral line observations, in bands listed in footnote RR 5.565</w:t>
        </w:r>
        <w:r w:rsidRPr="009F7317" w:rsidDel="00BC1535">
          <w:rPr>
            <w:sz w:val="24"/>
            <w:szCs w:val="24"/>
          </w:rPr>
          <w:t xml:space="preserve"> </w:t>
        </w:r>
      </w:ins>
      <w:del w:id="220" w:author="USA" w:date="2025-07-23T09:06:00Z" w16du:dateUtc="2025-07-23T13:06:00Z">
        <w:r w:rsidRPr="009F7317" w:rsidDel="00BC1535">
          <w:rPr>
            <w:sz w:val="24"/>
            <w:szCs w:val="24"/>
          </w:rPr>
          <w:delText>Threshold levels of interference harmful to radio astronomy spectral-line observations</w:delText>
        </w:r>
      </w:del>
      <w:r w:rsidRPr="009F7317">
        <w:rPr>
          <w:sz w:val="24"/>
          <w:szCs w:val="24"/>
          <w:vertAlign w:val="superscript"/>
        </w:rPr>
        <w:t>(1,2</w:t>
      </w:r>
      <w:ins w:id="221" w:author="USA" w:date="2025-07-23T09:07:00Z" w16du:dateUtc="2025-07-23T13:07:00Z">
        <w:r>
          <w:rPr>
            <w:sz w:val="24"/>
            <w:szCs w:val="24"/>
            <w:vertAlign w:val="superscript"/>
          </w:rPr>
          <w:t>,3</w:t>
        </w:r>
      </w:ins>
      <w:r w:rsidRPr="009F7317">
        <w:rPr>
          <w:sz w:val="24"/>
          <w:szCs w:val="24"/>
          <w:vertAlign w:val="superscript"/>
        </w:rPr>
        <w:t>)</w:t>
      </w:r>
    </w:p>
    <w:tbl>
      <w:tblPr>
        <w:tblW w:w="13945" w:type="dxa"/>
        <w:jc w:val="center"/>
        <w:tblLayout w:type="fixed"/>
        <w:tblLook w:val="0000" w:firstRow="0" w:lastRow="0" w:firstColumn="0" w:lastColumn="0" w:noHBand="0" w:noVBand="0"/>
      </w:tblPr>
      <w:tblGrid>
        <w:gridCol w:w="1634"/>
        <w:gridCol w:w="1628"/>
        <w:gridCol w:w="1320"/>
        <w:gridCol w:w="1530"/>
        <w:gridCol w:w="1440"/>
        <w:gridCol w:w="1620"/>
        <w:gridCol w:w="1440"/>
        <w:gridCol w:w="1710"/>
        <w:gridCol w:w="1623"/>
      </w:tblGrid>
      <w:tr w:rsidR="00531224" w:rsidRPr="009F7317" w14:paraId="5CB7461D" w14:textId="77777777" w:rsidTr="008955A2">
        <w:trPr>
          <w:cantSplit/>
          <w:jc w:val="center"/>
        </w:trPr>
        <w:tc>
          <w:tcPr>
            <w:tcW w:w="1634" w:type="dxa"/>
            <w:vMerge w:val="restart"/>
            <w:tcBorders>
              <w:top w:val="single" w:sz="6" w:space="0" w:color="auto"/>
              <w:left w:val="single" w:sz="6" w:space="0" w:color="auto"/>
              <w:right w:val="single" w:sz="6" w:space="0" w:color="auto"/>
            </w:tcBorders>
            <w:vAlign w:val="center"/>
          </w:tcPr>
          <w:p w14:paraId="4AC069A9" w14:textId="77777777" w:rsidR="00531224" w:rsidRPr="009F7317" w:rsidRDefault="00531224" w:rsidP="008955A2">
            <w:pPr>
              <w:pStyle w:val="Tablehead"/>
              <w:spacing w:before="60" w:after="60"/>
              <w:rPr>
                <w:sz w:val="18"/>
              </w:rPr>
            </w:pPr>
            <w:r w:rsidRPr="009F7317">
              <w:rPr>
                <w:bCs/>
                <w:sz w:val="18"/>
              </w:rPr>
              <w:t>Frequency</w:t>
            </w:r>
            <w:r w:rsidRPr="009F7317">
              <w:rPr>
                <w:sz w:val="18"/>
              </w:rPr>
              <w:br/>
            </w:r>
            <w:r w:rsidRPr="009F7317">
              <w:rPr>
                <w:i/>
                <w:sz w:val="18"/>
              </w:rPr>
              <w:t>f</w:t>
            </w:r>
            <w:r w:rsidRPr="009F7317">
              <w:rPr>
                <w:i/>
                <w:iCs/>
                <w:sz w:val="18"/>
                <w:vertAlign w:val="subscript"/>
              </w:rPr>
              <w:t xml:space="preserve"> </w:t>
            </w:r>
            <w:r w:rsidRPr="009F7317">
              <w:rPr>
                <w:i/>
                <w:iCs/>
                <w:sz w:val="18"/>
                <w:vertAlign w:val="subscript"/>
              </w:rPr>
              <w:br/>
            </w:r>
            <w:r w:rsidRPr="009F7317">
              <w:rPr>
                <w:sz w:val="18"/>
              </w:rPr>
              <w:t>(GHz)</w:t>
            </w:r>
          </w:p>
        </w:tc>
        <w:tc>
          <w:tcPr>
            <w:tcW w:w="1628" w:type="dxa"/>
            <w:vMerge w:val="restart"/>
            <w:tcBorders>
              <w:top w:val="single" w:sz="6" w:space="0" w:color="auto"/>
              <w:left w:val="single" w:sz="6" w:space="0" w:color="auto"/>
              <w:right w:val="single" w:sz="6" w:space="0" w:color="auto"/>
            </w:tcBorders>
            <w:vAlign w:val="center"/>
          </w:tcPr>
          <w:p w14:paraId="52A25E99" w14:textId="77777777" w:rsidR="00531224" w:rsidRPr="009F7317" w:rsidRDefault="00531224" w:rsidP="008955A2">
            <w:pPr>
              <w:pStyle w:val="Tablehead"/>
              <w:spacing w:before="60" w:after="60"/>
              <w:rPr>
                <w:sz w:val="18"/>
              </w:rPr>
            </w:pPr>
            <w:r w:rsidRPr="009F7317">
              <w:rPr>
                <w:bCs/>
                <w:sz w:val="18"/>
              </w:rPr>
              <w:t>Assumed spectral line channel bandwidth</w:t>
            </w:r>
            <w:r w:rsidRPr="009F7317">
              <w:rPr>
                <w:sz w:val="18"/>
              </w:rPr>
              <w:br/>
            </w:r>
            <w:r w:rsidRPr="009F7317">
              <w:rPr>
                <w:rFonts w:ascii="Symbol" w:hAnsi="Symbol"/>
                <w:sz w:val="18"/>
              </w:rPr>
              <w:t></w:t>
            </w:r>
            <w:r w:rsidRPr="009F7317">
              <w:rPr>
                <w:i/>
                <w:sz w:val="18"/>
              </w:rPr>
              <w:t>f</w:t>
            </w:r>
            <w:r w:rsidRPr="009F7317">
              <w:rPr>
                <w:rFonts w:ascii="Symbol" w:hAnsi="Symbol"/>
                <w:i/>
                <w:sz w:val="18"/>
              </w:rPr>
              <w:br/>
            </w:r>
            <w:r w:rsidRPr="009F7317">
              <w:rPr>
                <w:sz w:val="18"/>
              </w:rPr>
              <w:t>(kHz)</w:t>
            </w:r>
          </w:p>
        </w:tc>
        <w:tc>
          <w:tcPr>
            <w:tcW w:w="1320" w:type="dxa"/>
            <w:vMerge w:val="restart"/>
            <w:tcBorders>
              <w:top w:val="single" w:sz="6" w:space="0" w:color="auto"/>
              <w:left w:val="single" w:sz="6" w:space="0" w:color="auto"/>
              <w:right w:val="single" w:sz="6" w:space="0" w:color="auto"/>
            </w:tcBorders>
            <w:vAlign w:val="center"/>
          </w:tcPr>
          <w:p w14:paraId="3A13E421" w14:textId="77777777" w:rsidR="00531224" w:rsidRPr="009F7317" w:rsidRDefault="00531224" w:rsidP="008955A2">
            <w:pPr>
              <w:pStyle w:val="Tablehead"/>
              <w:spacing w:before="60" w:after="60"/>
              <w:rPr>
                <w:sz w:val="18"/>
              </w:rPr>
            </w:pPr>
            <w:r w:rsidRPr="009F7317">
              <w:rPr>
                <w:bCs/>
                <w:sz w:val="18"/>
              </w:rPr>
              <w:t>Minimum antenna noise temperature</w:t>
            </w:r>
            <w:r w:rsidRPr="009F7317">
              <w:rPr>
                <w:sz w:val="18"/>
              </w:rPr>
              <w:br/>
            </w:r>
            <w:r w:rsidRPr="009F7317">
              <w:rPr>
                <w:i/>
                <w:sz w:val="18"/>
              </w:rPr>
              <w:t>T</w:t>
            </w:r>
            <w:r w:rsidRPr="009F7317">
              <w:rPr>
                <w:i/>
                <w:iCs/>
                <w:sz w:val="18"/>
                <w:vertAlign w:val="subscript"/>
              </w:rPr>
              <w:t>A</w:t>
            </w:r>
            <w:r w:rsidRPr="009F7317">
              <w:rPr>
                <w:i/>
                <w:iCs/>
                <w:sz w:val="18"/>
                <w:vertAlign w:val="subscript"/>
              </w:rPr>
              <w:br/>
            </w:r>
            <w:r w:rsidRPr="009F7317">
              <w:rPr>
                <w:sz w:val="18"/>
              </w:rPr>
              <w:t>(K)</w:t>
            </w:r>
          </w:p>
        </w:tc>
        <w:tc>
          <w:tcPr>
            <w:tcW w:w="1530" w:type="dxa"/>
            <w:vMerge w:val="restart"/>
            <w:tcBorders>
              <w:top w:val="single" w:sz="6" w:space="0" w:color="auto"/>
              <w:left w:val="single" w:sz="6" w:space="0" w:color="auto"/>
              <w:right w:val="single" w:sz="6" w:space="0" w:color="auto"/>
            </w:tcBorders>
            <w:vAlign w:val="center"/>
          </w:tcPr>
          <w:p w14:paraId="2823A9F2" w14:textId="77777777" w:rsidR="00531224" w:rsidRPr="009F7317" w:rsidRDefault="00531224" w:rsidP="008955A2">
            <w:pPr>
              <w:pStyle w:val="Tablehead"/>
              <w:spacing w:before="60" w:after="60"/>
              <w:rPr>
                <w:sz w:val="18"/>
              </w:rPr>
            </w:pPr>
            <w:r w:rsidRPr="009F7317">
              <w:rPr>
                <w:bCs/>
                <w:sz w:val="18"/>
              </w:rPr>
              <w:t>Receiver noise temperature</w:t>
            </w:r>
            <w:r w:rsidRPr="009F7317">
              <w:rPr>
                <w:sz w:val="18"/>
              </w:rPr>
              <w:br/>
            </w:r>
            <w:r w:rsidRPr="009F7317">
              <w:rPr>
                <w:i/>
                <w:sz w:val="18"/>
              </w:rPr>
              <w:t>T</w:t>
            </w:r>
            <w:r w:rsidRPr="009F7317">
              <w:rPr>
                <w:i/>
                <w:iCs/>
                <w:sz w:val="18"/>
                <w:vertAlign w:val="subscript"/>
              </w:rPr>
              <w:t>R</w:t>
            </w:r>
            <w:r w:rsidRPr="009F7317">
              <w:rPr>
                <w:sz w:val="18"/>
              </w:rPr>
              <w:br/>
              <w:t>(K)</w:t>
            </w:r>
          </w:p>
        </w:tc>
        <w:tc>
          <w:tcPr>
            <w:tcW w:w="3060" w:type="dxa"/>
            <w:gridSpan w:val="2"/>
            <w:tcBorders>
              <w:top w:val="single" w:sz="6" w:space="0" w:color="auto"/>
              <w:left w:val="single" w:sz="6" w:space="0" w:color="auto"/>
              <w:bottom w:val="single" w:sz="6" w:space="0" w:color="auto"/>
              <w:right w:val="single" w:sz="6" w:space="0" w:color="auto"/>
            </w:tcBorders>
            <w:vAlign w:val="center"/>
          </w:tcPr>
          <w:p w14:paraId="7B3B683A" w14:textId="77777777" w:rsidR="00531224" w:rsidRPr="009F7317" w:rsidRDefault="00531224" w:rsidP="008955A2">
            <w:pPr>
              <w:pStyle w:val="Tablehead"/>
              <w:spacing w:before="60" w:after="60"/>
              <w:rPr>
                <w:sz w:val="18"/>
              </w:rPr>
            </w:pPr>
            <w:r w:rsidRPr="009F7317">
              <w:rPr>
                <w:sz w:val="18"/>
              </w:rPr>
              <w:t>System sensitivity</w:t>
            </w:r>
            <w:r w:rsidRPr="009F7317">
              <w:rPr>
                <w:sz w:val="18"/>
                <w:vertAlign w:val="superscript"/>
              </w:rPr>
              <w:br/>
            </w:r>
            <w:r w:rsidRPr="009F7317">
              <w:rPr>
                <w:sz w:val="18"/>
              </w:rPr>
              <w:t>(noise fluctuations)</w:t>
            </w:r>
          </w:p>
        </w:tc>
        <w:tc>
          <w:tcPr>
            <w:tcW w:w="4773" w:type="dxa"/>
            <w:gridSpan w:val="3"/>
            <w:tcBorders>
              <w:top w:val="single" w:sz="6" w:space="0" w:color="auto"/>
              <w:left w:val="single" w:sz="6" w:space="0" w:color="auto"/>
              <w:bottom w:val="single" w:sz="6" w:space="0" w:color="auto"/>
              <w:right w:val="single" w:sz="6" w:space="0" w:color="auto"/>
            </w:tcBorders>
            <w:vAlign w:val="center"/>
          </w:tcPr>
          <w:p w14:paraId="311A6591" w14:textId="77777777" w:rsidR="00531224" w:rsidRPr="009F7317" w:rsidRDefault="00531224" w:rsidP="008955A2">
            <w:pPr>
              <w:pStyle w:val="Tablehead"/>
              <w:spacing w:before="60" w:after="60"/>
              <w:rPr>
                <w:sz w:val="18"/>
              </w:rPr>
            </w:pPr>
            <w:r w:rsidRPr="009F7317">
              <w:rPr>
                <w:sz w:val="18"/>
              </w:rPr>
              <w:t>Threshold interference levels</w:t>
            </w:r>
          </w:p>
        </w:tc>
      </w:tr>
      <w:tr w:rsidR="00531224" w:rsidRPr="009F7317" w14:paraId="01D58EF4" w14:textId="77777777" w:rsidTr="008955A2">
        <w:trPr>
          <w:cantSplit/>
          <w:jc w:val="center"/>
        </w:trPr>
        <w:tc>
          <w:tcPr>
            <w:tcW w:w="1634" w:type="dxa"/>
            <w:vMerge/>
            <w:tcBorders>
              <w:left w:val="single" w:sz="6" w:space="0" w:color="auto"/>
              <w:right w:val="single" w:sz="6" w:space="0" w:color="auto"/>
            </w:tcBorders>
          </w:tcPr>
          <w:p w14:paraId="7E09A996" w14:textId="77777777" w:rsidR="00531224" w:rsidRPr="009F7317" w:rsidRDefault="00531224" w:rsidP="008955A2">
            <w:pPr>
              <w:pStyle w:val="Tablehead"/>
              <w:rPr>
                <w:sz w:val="18"/>
              </w:rPr>
            </w:pPr>
          </w:p>
        </w:tc>
        <w:tc>
          <w:tcPr>
            <w:tcW w:w="1628" w:type="dxa"/>
            <w:vMerge/>
            <w:tcBorders>
              <w:left w:val="single" w:sz="6" w:space="0" w:color="auto"/>
              <w:right w:val="single" w:sz="6" w:space="0" w:color="auto"/>
            </w:tcBorders>
          </w:tcPr>
          <w:p w14:paraId="53BBE4A4" w14:textId="77777777" w:rsidR="00531224" w:rsidRPr="009F7317" w:rsidRDefault="00531224" w:rsidP="008955A2">
            <w:pPr>
              <w:pStyle w:val="Tablehead"/>
              <w:rPr>
                <w:sz w:val="18"/>
              </w:rPr>
            </w:pPr>
          </w:p>
        </w:tc>
        <w:tc>
          <w:tcPr>
            <w:tcW w:w="1320" w:type="dxa"/>
            <w:vMerge/>
            <w:tcBorders>
              <w:left w:val="single" w:sz="6" w:space="0" w:color="auto"/>
              <w:right w:val="single" w:sz="6" w:space="0" w:color="auto"/>
            </w:tcBorders>
          </w:tcPr>
          <w:p w14:paraId="6A3F38E0" w14:textId="77777777" w:rsidR="00531224" w:rsidRPr="009F7317" w:rsidRDefault="00531224" w:rsidP="008955A2">
            <w:pPr>
              <w:pStyle w:val="Tablehead"/>
              <w:rPr>
                <w:sz w:val="18"/>
              </w:rPr>
            </w:pPr>
          </w:p>
        </w:tc>
        <w:tc>
          <w:tcPr>
            <w:tcW w:w="1530" w:type="dxa"/>
            <w:vMerge/>
            <w:tcBorders>
              <w:left w:val="single" w:sz="6" w:space="0" w:color="auto"/>
              <w:right w:val="single" w:sz="6" w:space="0" w:color="auto"/>
            </w:tcBorders>
          </w:tcPr>
          <w:p w14:paraId="1675C64A" w14:textId="77777777" w:rsidR="00531224" w:rsidRPr="009F7317" w:rsidRDefault="00531224" w:rsidP="008955A2">
            <w:pPr>
              <w:pStyle w:val="Tablehead"/>
              <w:rPr>
                <w:sz w:val="18"/>
              </w:rPr>
            </w:pPr>
          </w:p>
        </w:tc>
        <w:tc>
          <w:tcPr>
            <w:tcW w:w="1440" w:type="dxa"/>
            <w:tcBorders>
              <w:top w:val="single" w:sz="6" w:space="0" w:color="auto"/>
              <w:left w:val="single" w:sz="6" w:space="0" w:color="auto"/>
              <w:right w:val="single" w:sz="6" w:space="0" w:color="auto"/>
            </w:tcBorders>
            <w:vAlign w:val="center"/>
          </w:tcPr>
          <w:p w14:paraId="3F44C15A" w14:textId="77777777" w:rsidR="00531224" w:rsidRPr="009F7317" w:rsidRDefault="00531224" w:rsidP="008955A2">
            <w:pPr>
              <w:pStyle w:val="Tablehead"/>
              <w:rPr>
                <w:sz w:val="18"/>
              </w:rPr>
            </w:pPr>
            <w:r w:rsidRPr="009F7317">
              <w:rPr>
                <w:bCs/>
                <w:sz w:val="18"/>
              </w:rPr>
              <w:t>Temperature</w:t>
            </w:r>
            <w:r w:rsidRPr="009F7317">
              <w:rPr>
                <w:sz w:val="18"/>
              </w:rPr>
              <w:br/>
            </w:r>
            <w:r w:rsidRPr="009F7317">
              <w:rPr>
                <w:rFonts w:ascii="Symbol" w:hAnsi="Symbol"/>
                <w:sz w:val="18"/>
              </w:rPr>
              <w:t></w:t>
            </w:r>
            <w:r w:rsidRPr="009F7317">
              <w:rPr>
                <w:i/>
                <w:sz w:val="18"/>
              </w:rPr>
              <w:t>T</w:t>
            </w:r>
            <w:r w:rsidRPr="009F7317">
              <w:rPr>
                <w:i/>
                <w:sz w:val="18"/>
              </w:rPr>
              <w:br/>
            </w:r>
            <w:r w:rsidRPr="009F7317">
              <w:rPr>
                <w:sz w:val="18"/>
              </w:rPr>
              <w:t>(K)</w:t>
            </w:r>
          </w:p>
        </w:tc>
        <w:tc>
          <w:tcPr>
            <w:tcW w:w="1620" w:type="dxa"/>
            <w:tcBorders>
              <w:top w:val="single" w:sz="6" w:space="0" w:color="auto"/>
              <w:left w:val="single" w:sz="6" w:space="0" w:color="auto"/>
              <w:right w:val="single" w:sz="6" w:space="0" w:color="auto"/>
            </w:tcBorders>
            <w:vAlign w:val="center"/>
          </w:tcPr>
          <w:p w14:paraId="4BBA6393" w14:textId="77777777" w:rsidR="00531224" w:rsidRPr="009F7317" w:rsidRDefault="00531224" w:rsidP="008955A2">
            <w:pPr>
              <w:pStyle w:val="Tablehead"/>
              <w:rPr>
                <w:sz w:val="18"/>
              </w:rPr>
            </w:pPr>
            <w:r w:rsidRPr="009F7317">
              <w:rPr>
                <w:bCs/>
                <w:sz w:val="18"/>
              </w:rPr>
              <w:t>Power spectral</w:t>
            </w:r>
            <w:r w:rsidRPr="009F7317">
              <w:rPr>
                <w:b w:val="0"/>
                <w:bCs/>
                <w:sz w:val="18"/>
              </w:rPr>
              <w:br/>
            </w:r>
            <w:r w:rsidRPr="009F7317">
              <w:rPr>
                <w:bCs/>
                <w:sz w:val="18"/>
              </w:rPr>
              <w:t>density</w:t>
            </w:r>
            <w:r w:rsidRPr="009F7317">
              <w:rPr>
                <w:sz w:val="18"/>
              </w:rPr>
              <w:br/>
            </w:r>
            <w:r w:rsidRPr="009F7317">
              <w:rPr>
                <w:rFonts w:ascii="Symbol" w:hAnsi="Symbol"/>
                <w:sz w:val="18"/>
              </w:rPr>
              <w:t></w:t>
            </w:r>
            <w:r w:rsidRPr="009F7317">
              <w:rPr>
                <w:i/>
                <w:sz w:val="18"/>
              </w:rPr>
              <w:t>P</w:t>
            </w:r>
            <w:r w:rsidRPr="009F7317">
              <w:rPr>
                <w:i/>
                <w:sz w:val="18"/>
                <w:vertAlign w:val="subscript"/>
              </w:rPr>
              <w:t>S</w:t>
            </w:r>
            <w:r w:rsidRPr="009F7317">
              <w:rPr>
                <w:i/>
                <w:sz w:val="18"/>
              </w:rPr>
              <w:br/>
            </w:r>
            <w:r w:rsidRPr="009F7317">
              <w:rPr>
                <w:sz w:val="18"/>
              </w:rPr>
              <w:t>(dB(W/Hz))</w:t>
            </w:r>
          </w:p>
        </w:tc>
        <w:tc>
          <w:tcPr>
            <w:tcW w:w="1440" w:type="dxa"/>
            <w:tcBorders>
              <w:top w:val="single" w:sz="6" w:space="0" w:color="auto"/>
              <w:left w:val="single" w:sz="6" w:space="0" w:color="auto"/>
              <w:right w:val="single" w:sz="6" w:space="0" w:color="auto"/>
            </w:tcBorders>
            <w:vAlign w:val="center"/>
          </w:tcPr>
          <w:p w14:paraId="488ADBFD" w14:textId="77777777" w:rsidR="00531224" w:rsidRPr="009F7317" w:rsidRDefault="00531224" w:rsidP="008955A2">
            <w:pPr>
              <w:pStyle w:val="Tablehead"/>
              <w:rPr>
                <w:sz w:val="18"/>
              </w:rPr>
            </w:pPr>
            <w:r w:rsidRPr="009F7317">
              <w:rPr>
                <w:bCs/>
                <w:sz w:val="18"/>
              </w:rPr>
              <w:t>Input power</w:t>
            </w:r>
            <w:r w:rsidRPr="009F7317">
              <w:rPr>
                <w:sz w:val="18"/>
              </w:rPr>
              <w:br/>
            </w:r>
            <w:r w:rsidRPr="009F7317">
              <w:rPr>
                <w:rFonts w:ascii="Symbol" w:hAnsi="Symbol"/>
                <w:sz w:val="18"/>
              </w:rPr>
              <w:t></w:t>
            </w:r>
            <w:r w:rsidRPr="009F7317">
              <w:rPr>
                <w:i/>
                <w:sz w:val="18"/>
              </w:rPr>
              <w:t>P</w:t>
            </w:r>
            <w:r w:rsidRPr="009F7317">
              <w:rPr>
                <w:i/>
                <w:iCs/>
                <w:sz w:val="18"/>
                <w:vertAlign w:val="subscript"/>
              </w:rPr>
              <w:t>H</w:t>
            </w:r>
            <w:r w:rsidRPr="009F7317">
              <w:rPr>
                <w:sz w:val="18"/>
              </w:rPr>
              <w:br/>
              <w:t>(</w:t>
            </w:r>
            <w:proofErr w:type="spellStart"/>
            <w:r w:rsidRPr="009F7317">
              <w:rPr>
                <w:sz w:val="18"/>
              </w:rPr>
              <w:t>dBW</w:t>
            </w:r>
            <w:proofErr w:type="spellEnd"/>
            <w:r w:rsidRPr="009F7317">
              <w:rPr>
                <w:sz w:val="18"/>
              </w:rPr>
              <w:t>)</w:t>
            </w:r>
          </w:p>
        </w:tc>
        <w:tc>
          <w:tcPr>
            <w:tcW w:w="1710" w:type="dxa"/>
            <w:tcBorders>
              <w:top w:val="single" w:sz="6" w:space="0" w:color="auto"/>
              <w:left w:val="single" w:sz="6" w:space="0" w:color="auto"/>
              <w:right w:val="single" w:sz="6" w:space="0" w:color="auto"/>
            </w:tcBorders>
            <w:vAlign w:val="center"/>
          </w:tcPr>
          <w:p w14:paraId="12264DBB" w14:textId="77777777" w:rsidR="00531224" w:rsidRPr="009F7317" w:rsidRDefault="00531224" w:rsidP="008955A2">
            <w:pPr>
              <w:pStyle w:val="Tablehead"/>
              <w:rPr>
                <w:sz w:val="18"/>
              </w:rPr>
            </w:pPr>
            <w:proofErr w:type="spellStart"/>
            <w:r w:rsidRPr="009F7317">
              <w:rPr>
                <w:bCs/>
                <w:sz w:val="18"/>
              </w:rPr>
              <w:t>pfd</w:t>
            </w:r>
            <w:proofErr w:type="spellEnd"/>
            <w:r w:rsidRPr="009F7317">
              <w:rPr>
                <w:sz w:val="18"/>
              </w:rPr>
              <w:br/>
            </w:r>
            <w:r w:rsidRPr="009F7317">
              <w:rPr>
                <w:i/>
                <w:sz w:val="18"/>
              </w:rPr>
              <w:t>S</w:t>
            </w:r>
            <w:r w:rsidRPr="009F7317">
              <w:rPr>
                <w:i/>
                <w:iCs/>
                <w:sz w:val="18"/>
                <w:vertAlign w:val="subscript"/>
              </w:rPr>
              <w:t>H</w:t>
            </w:r>
            <w:r w:rsidRPr="009F7317">
              <w:rPr>
                <w:sz w:val="18"/>
              </w:rPr>
              <w:t> </w:t>
            </w:r>
            <w:r w:rsidRPr="009F7317">
              <w:rPr>
                <w:rFonts w:ascii="Symbol" w:hAnsi="Symbol"/>
                <w:sz w:val="18"/>
              </w:rPr>
              <w:t></w:t>
            </w:r>
            <w:r w:rsidRPr="009F7317">
              <w:rPr>
                <w:i/>
                <w:sz w:val="18"/>
              </w:rPr>
              <w:t>f</w:t>
            </w:r>
            <w:r w:rsidRPr="009F7317">
              <w:rPr>
                <w:sz w:val="18"/>
              </w:rPr>
              <w:br/>
              <w:t>(dB(W/m</w:t>
            </w:r>
            <w:r w:rsidRPr="009F7317">
              <w:rPr>
                <w:sz w:val="18"/>
                <w:vertAlign w:val="superscript"/>
              </w:rPr>
              <w:t>2</w:t>
            </w:r>
            <w:r w:rsidRPr="009F7317">
              <w:rPr>
                <w:sz w:val="18"/>
              </w:rPr>
              <w:t>))</w:t>
            </w:r>
          </w:p>
        </w:tc>
        <w:tc>
          <w:tcPr>
            <w:tcW w:w="1623" w:type="dxa"/>
            <w:tcBorders>
              <w:top w:val="single" w:sz="6" w:space="0" w:color="auto"/>
              <w:left w:val="single" w:sz="6" w:space="0" w:color="auto"/>
              <w:right w:val="single" w:sz="6" w:space="0" w:color="auto"/>
            </w:tcBorders>
            <w:vAlign w:val="center"/>
          </w:tcPr>
          <w:p w14:paraId="6280CA16" w14:textId="77777777" w:rsidR="00531224" w:rsidRPr="009F7317" w:rsidRDefault="00531224" w:rsidP="008955A2">
            <w:pPr>
              <w:pStyle w:val="Tablehead"/>
              <w:rPr>
                <w:sz w:val="18"/>
              </w:rPr>
            </w:pPr>
            <w:r w:rsidRPr="009F7317">
              <w:rPr>
                <w:bCs/>
                <w:sz w:val="18"/>
              </w:rPr>
              <w:t xml:space="preserve">Spectral </w:t>
            </w:r>
            <w:proofErr w:type="spellStart"/>
            <w:r w:rsidRPr="009F7317">
              <w:rPr>
                <w:bCs/>
                <w:sz w:val="18"/>
              </w:rPr>
              <w:t>pfd</w:t>
            </w:r>
            <w:proofErr w:type="spellEnd"/>
            <w:r w:rsidRPr="009F7317">
              <w:rPr>
                <w:sz w:val="18"/>
              </w:rPr>
              <w:br/>
            </w:r>
            <w:r w:rsidRPr="009F7317">
              <w:rPr>
                <w:i/>
                <w:sz w:val="18"/>
              </w:rPr>
              <w:t>S</w:t>
            </w:r>
            <w:r w:rsidRPr="009F7317">
              <w:rPr>
                <w:i/>
                <w:iCs/>
                <w:sz w:val="18"/>
                <w:vertAlign w:val="subscript"/>
              </w:rPr>
              <w:t>H</w:t>
            </w:r>
            <w:r w:rsidRPr="009F7317">
              <w:rPr>
                <w:sz w:val="18"/>
              </w:rPr>
              <w:br/>
              <w:t>(</w:t>
            </w:r>
            <w:proofErr w:type="gramStart"/>
            <w:r w:rsidRPr="009F7317">
              <w:rPr>
                <w:sz w:val="18"/>
              </w:rPr>
              <w:t>dB(</w:t>
            </w:r>
            <w:proofErr w:type="gramEnd"/>
            <w:r w:rsidRPr="009F7317">
              <w:rPr>
                <w:sz w:val="18"/>
              </w:rPr>
              <w:t>W</w:t>
            </w:r>
            <w:proofErr w:type="gramStart"/>
            <w:r w:rsidRPr="009F7317">
              <w:rPr>
                <w:sz w:val="18"/>
              </w:rPr>
              <w:t>/(</w:t>
            </w:r>
            <w:proofErr w:type="gramEnd"/>
            <w:r w:rsidRPr="009F7317">
              <w:rPr>
                <w:sz w:val="18"/>
              </w:rPr>
              <w:t>m</w:t>
            </w:r>
            <w:r w:rsidRPr="009F7317">
              <w:rPr>
                <w:sz w:val="18"/>
                <w:vertAlign w:val="superscript"/>
              </w:rPr>
              <w:t>2</w:t>
            </w:r>
            <w:r w:rsidRPr="004D0CE5">
              <w:rPr>
                <w:sz w:val="18"/>
              </w:rPr>
              <w:t xml:space="preserve"> </w:t>
            </w:r>
            <w:r w:rsidRPr="009F7317">
              <w:rPr>
                <w:sz w:val="18"/>
              </w:rPr>
              <w:sym w:font="Symbol" w:char="F0D7"/>
            </w:r>
            <w:r w:rsidRPr="009F7317">
              <w:rPr>
                <w:sz w:val="18"/>
              </w:rPr>
              <w:t xml:space="preserve"> Hz)))</w:t>
            </w:r>
          </w:p>
        </w:tc>
      </w:tr>
      <w:tr w:rsidR="00531224" w:rsidRPr="009F7317" w14:paraId="1189441A"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78D9DBC3" w14:textId="77777777" w:rsidR="00531224" w:rsidRPr="009F7317" w:rsidRDefault="00531224" w:rsidP="008955A2">
            <w:pPr>
              <w:pStyle w:val="Tabletext"/>
              <w:spacing w:before="10" w:after="10" w:line="200" w:lineRule="exact"/>
              <w:jc w:val="center"/>
              <w:rPr>
                <w:b/>
                <w:bCs/>
                <w:sz w:val="18"/>
              </w:rPr>
            </w:pPr>
            <w:r w:rsidRPr="009F7317">
              <w:rPr>
                <w:b/>
                <w:bCs/>
                <w:sz w:val="18"/>
              </w:rPr>
              <w:t>(1)</w:t>
            </w:r>
          </w:p>
        </w:tc>
        <w:tc>
          <w:tcPr>
            <w:tcW w:w="1628" w:type="dxa"/>
            <w:tcBorders>
              <w:top w:val="single" w:sz="6" w:space="0" w:color="auto"/>
              <w:left w:val="single" w:sz="6" w:space="0" w:color="auto"/>
              <w:bottom w:val="single" w:sz="6" w:space="0" w:color="auto"/>
              <w:right w:val="single" w:sz="6" w:space="0" w:color="auto"/>
            </w:tcBorders>
          </w:tcPr>
          <w:p w14:paraId="58D0BFBA" w14:textId="77777777" w:rsidR="00531224" w:rsidRPr="009F7317" w:rsidRDefault="00531224" w:rsidP="008955A2">
            <w:pPr>
              <w:pStyle w:val="Tabletext"/>
              <w:spacing w:before="10" w:after="10" w:line="200" w:lineRule="exact"/>
              <w:jc w:val="center"/>
              <w:rPr>
                <w:b/>
                <w:bCs/>
                <w:sz w:val="18"/>
              </w:rPr>
            </w:pPr>
            <w:r w:rsidRPr="009F7317">
              <w:rPr>
                <w:b/>
                <w:bCs/>
                <w:sz w:val="18"/>
              </w:rPr>
              <w:t>(2)</w:t>
            </w:r>
          </w:p>
        </w:tc>
        <w:tc>
          <w:tcPr>
            <w:tcW w:w="1320" w:type="dxa"/>
            <w:tcBorders>
              <w:top w:val="single" w:sz="6" w:space="0" w:color="auto"/>
              <w:left w:val="single" w:sz="6" w:space="0" w:color="auto"/>
              <w:bottom w:val="single" w:sz="6" w:space="0" w:color="auto"/>
              <w:right w:val="single" w:sz="6" w:space="0" w:color="auto"/>
            </w:tcBorders>
          </w:tcPr>
          <w:p w14:paraId="5B58251A" w14:textId="77777777" w:rsidR="00531224" w:rsidRPr="009F7317" w:rsidRDefault="00531224" w:rsidP="008955A2">
            <w:pPr>
              <w:pStyle w:val="Tabletext"/>
              <w:spacing w:before="10" w:after="10" w:line="200" w:lineRule="exact"/>
              <w:jc w:val="center"/>
              <w:rPr>
                <w:b/>
                <w:bCs/>
                <w:sz w:val="18"/>
              </w:rPr>
            </w:pPr>
            <w:r w:rsidRPr="009F7317">
              <w:rPr>
                <w:b/>
                <w:bCs/>
                <w:sz w:val="18"/>
              </w:rPr>
              <w:t>(3)</w:t>
            </w:r>
          </w:p>
        </w:tc>
        <w:tc>
          <w:tcPr>
            <w:tcW w:w="1530" w:type="dxa"/>
            <w:tcBorders>
              <w:top w:val="single" w:sz="6" w:space="0" w:color="auto"/>
              <w:left w:val="single" w:sz="6" w:space="0" w:color="auto"/>
              <w:bottom w:val="single" w:sz="6" w:space="0" w:color="auto"/>
              <w:right w:val="single" w:sz="6" w:space="0" w:color="auto"/>
            </w:tcBorders>
          </w:tcPr>
          <w:p w14:paraId="5F942AD0" w14:textId="77777777" w:rsidR="00531224" w:rsidRPr="009F7317" w:rsidRDefault="00531224" w:rsidP="008955A2">
            <w:pPr>
              <w:pStyle w:val="Tabletext"/>
              <w:spacing w:before="10" w:after="10" w:line="200" w:lineRule="exact"/>
              <w:jc w:val="center"/>
              <w:rPr>
                <w:b/>
                <w:bCs/>
                <w:sz w:val="18"/>
              </w:rPr>
            </w:pPr>
            <w:r w:rsidRPr="009F7317">
              <w:rPr>
                <w:b/>
                <w:bCs/>
                <w:sz w:val="18"/>
              </w:rPr>
              <w:t>(4)</w:t>
            </w:r>
          </w:p>
        </w:tc>
        <w:tc>
          <w:tcPr>
            <w:tcW w:w="1440" w:type="dxa"/>
            <w:tcBorders>
              <w:top w:val="single" w:sz="6" w:space="0" w:color="auto"/>
              <w:left w:val="single" w:sz="6" w:space="0" w:color="auto"/>
              <w:bottom w:val="single" w:sz="6" w:space="0" w:color="auto"/>
              <w:right w:val="single" w:sz="6" w:space="0" w:color="auto"/>
            </w:tcBorders>
          </w:tcPr>
          <w:p w14:paraId="523B5BA2" w14:textId="77777777" w:rsidR="00531224" w:rsidRPr="009F7317" w:rsidRDefault="00531224" w:rsidP="008955A2">
            <w:pPr>
              <w:pStyle w:val="Tabletext"/>
              <w:spacing w:before="10" w:after="10" w:line="200" w:lineRule="exact"/>
              <w:jc w:val="center"/>
              <w:rPr>
                <w:b/>
                <w:bCs/>
                <w:sz w:val="18"/>
              </w:rPr>
            </w:pPr>
            <w:r w:rsidRPr="009F7317">
              <w:rPr>
                <w:b/>
                <w:bCs/>
                <w:sz w:val="18"/>
              </w:rPr>
              <w:t>(5)</w:t>
            </w:r>
          </w:p>
        </w:tc>
        <w:tc>
          <w:tcPr>
            <w:tcW w:w="1620" w:type="dxa"/>
            <w:tcBorders>
              <w:top w:val="single" w:sz="6" w:space="0" w:color="auto"/>
              <w:left w:val="single" w:sz="6" w:space="0" w:color="auto"/>
              <w:bottom w:val="single" w:sz="6" w:space="0" w:color="auto"/>
              <w:right w:val="single" w:sz="6" w:space="0" w:color="auto"/>
            </w:tcBorders>
          </w:tcPr>
          <w:p w14:paraId="4A37292C" w14:textId="77777777" w:rsidR="00531224" w:rsidRPr="009F7317" w:rsidRDefault="00531224" w:rsidP="008955A2">
            <w:pPr>
              <w:pStyle w:val="Tabletext"/>
              <w:spacing w:before="10" w:after="10" w:line="200" w:lineRule="exact"/>
              <w:jc w:val="center"/>
              <w:rPr>
                <w:b/>
                <w:bCs/>
                <w:sz w:val="18"/>
              </w:rPr>
            </w:pPr>
            <w:r w:rsidRPr="009F7317">
              <w:rPr>
                <w:b/>
                <w:bCs/>
                <w:sz w:val="18"/>
              </w:rPr>
              <w:t>(6)</w:t>
            </w:r>
          </w:p>
        </w:tc>
        <w:tc>
          <w:tcPr>
            <w:tcW w:w="1440" w:type="dxa"/>
            <w:tcBorders>
              <w:top w:val="single" w:sz="6" w:space="0" w:color="auto"/>
              <w:left w:val="single" w:sz="6" w:space="0" w:color="auto"/>
              <w:bottom w:val="single" w:sz="6" w:space="0" w:color="auto"/>
              <w:right w:val="single" w:sz="6" w:space="0" w:color="auto"/>
            </w:tcBorders>
          </w:tcPr>
          <w:p w14:paraId="41335639" w14:textId="77777777" w:rsidR="00531224" w:rsidRPr="009F7317" w:rsidRDefault="00531224" w:rsidP="008955A2">
            <w:pPr>
              <w:pStyle w:val="Tabletext"/>
              <w:spacing w:before="10" w:after="10" w:line="200" w:lineRule="exact"/>
              <w:jc w:val="center"/>
              <w:rPr>
                <w:b/>
                <w:bCs/>
                <w:sz w:val="18"/>
              </w:rPr>
            </w:pPr>
            <w:r w:rsidRPr="009F7317">
              <w:rPr>
                <w:b/>
                <w:bCs/>
                <w:sz w:val="18"/>
              </w:rPr>
              <w:t>(7)</w:t>
            </w:r>
          </w:p>
        </w:tc>
        <w:tc>
          <w:tcPr>
            <w:tcW w:w="1710" w:type="dxa"/>
            <w:tcBorders>
              <w:top w:val="single" w:sz="6" w:space="0" w:color="auto"/>
              <w:left w:val="single" w:sz="6" w:space="0" w:color="auto"/>
              <w:bottom w:val="single" w:sz="6" w:space="0" w:color="auto"/>
              <w:right w:val="single" w:sz="6" w:space="0" w:color="auto"/>
            </w:tcBorders>
          </w:tcPr>
          <w:p w14:paraId="697FAF5B" w14:textId="77777777" w:rsidR="00531224" w:rsidRPr="009F7317" w:rsidRDefault="00531224" w:rsidP="008955A2">
            <w:pPr>
              <w:pStyle w:val="Tabletext"/>
              <w:spacing w:before="10" w:after="10" w:line="200" w:lineRule="exact"/>
              <w:jc w:val="center"/>
              <w:rPr>
                <w:b/>
                <w:bCs/>
                <w:sz w:val="18"/>
              </w:rPr>
            </w:pPr>
            <w:r w:rsidRPr="009F7317">
              <w:rPr>
                <w:b/>
                <w:bCs/>
                <w:sz w:val="18"/>
              </w:rPr>
              <w:t>(8)</w:t>
            </w:r>
          </w:p>
        </w:tc>
        <w:tc>
          <w:tcPr>
            <w:tcW w:w="1623" w:type="dxa"/>
            <w:tcBorders>
              <w:top w:val="single" w:sz="6" w:space="0" w:color="auto"/>
              <w:left w:val="single" w:sz="6" w:space="0" w:color="auto"/>
              <w:bottom w:val="single" w:sz="6" w:space="0" w:color="auto"/>
              <w:right w:val="single" w:sz="6" w:space="0" w:color="auto"/>
            </w:tcBorders>
          </w:tcPr>
          <w:p w14:paraId="6277306A" w14:textId="77777777" w:rsidR="00531224" w:rsidRPr="009F7317" w:rsidRDefault="00531224" w:rsidP="008955A2">
            <w:pPr>
              <w:pStyle w:val="Tabletext"/>
              <w:spacing w:before="10" w:after="10" w:line="200" w:lineRule="exact"/>
              <w:jc w:val="center"/>
              <w:rPr>
                <w:b/>
                <w:bCs/>
                <w:sz w:val="18"/>
              </w:rPr>
            </w:pPr>
            <w:r w:rsidRPr="009F7317">
              <w:rPr>
                <w:b/>
                <w:bCs/>
                <w:sz w:val="18"/>
              </w:rPr>
              <w:t>(9)</w:t>
            </w:r>
          </w:p>
        </w:tc>
      </w:tr>
      <w:tr w:rsidR="00531224" w:rsidRPr="009F7317" w14:paraId="416C2D4A"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5A065B02" w14:textId="0CECBA3D" w:rsidR="00531224" w:rsidRPr="009F7317" w:rsidRDefault="00057FF8" w:rsidP="008955A2">
            <w:pPr>
              <w:pStyle w:val="Tabletext"/>
              <w:spacing w:line="240" w:lineRule="exact"/>
              <w:jc w:val="center"/>
            </w:pPr>
            <w:ins w:id="222" w:author="USA" w:date="2025-08-06T14:39:00Z" w16du:dateUtc="2025-08-06T20:39:00Z">
              <w:r>
                <w:t>299</w:t>
              </w:r>
            </w:ins>
            <w:commentRangeStart w:id="223"/>
            <w:del w:id="224" w:author="USA" w:date="2025-08-06T14:39:00Z" w16du:dateUtc="2025-08-06T20:39:00Z">
              <w:r w:rsidR="00531224" w:rsidRPr="009F7317" w:rsidDel="00057FF8">
                <w:delText>275</w:delText>
              </w:r>
            </w:del>
            <w:commentRangeEnd w:id="223"/>
            <w:r w:rsidR="00531224">
              <w:rPr>
                <w:rStyle w:val="CommentReference"/>
              </w:rPr>
              <w:commentReference w:id="223"/>
            </w:r>
          </w:p>
        </w:tc>
        <w:tc>
          <w:tcPr>
            <w:tcW w:w="1628" w:type="dxa"/>
            <w:tcBorders>
              <w:top w:val="single" w:sz="6" w:space="0" w:color="auto"/>
              <w:left w:val="single" w:sz="6" w:space="0" w:color="auto"/>
              <w:bottom w:val="single" w:sz="6" w:space="0" w:color="auto"/>
              <w:right w:val="single" w:sz="6" w:space="0" w:color="auto"/>
            </w:tcBorders>
          </w:tcPr>
          <w:p w14:paraId="40DE3318"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275AF19E" w14:textId="77777777" w:rsidR="00531224" w:rsidRPr="009F7317" w:rsidRDefault="00531224" w:rsidP="008955A2">
            <w:pPr>
              <w:pStyle w:val="Tabletext"/>
              <w:spacing w:line="240" w:lineRule="exact"/>
              <w:jc w:val="center"/>
            </w:pPr>
            <w:r w:rsidRPr="009F7317">
              <w:t>25</w:t>
            </w:r>
          </w:p>
        </w:tc>
        <w:tc>
          <w:tcPr>
            <w:tcW w:w="1530" w:type="dxa"/>
            <w:tcBorders>
              <w:top w:val="single" w:sz="6" w:space="0" w:color="auto"/>
              <w:left w:val="single" w:sz="6" w:space="0" w:color="auto"/>
              <w:bottom w:val="single" w:sz="6" w:space="0" w:color="auto"/>
              <w:right w:val="single" w:sz="6" w:space="0" w:color="auto"/>
            </w:tcBorders>
          </w:tcPr>
          <w:p w14:paraId="66F40254" w14:textId="77777777" w:rsidR="00531224" w:rsidRPr="009F7317" w:rsidRDefault="00531224" w:rsidP="008955A2">
            <w:pPr>
              <w:pStyle w:val="Tabletext"/>
              <w:spacing w:line="240" w:lineRule="exact"/>
              <w:jc w:val="center"/>
            </w:pPr>
            <w:r w:rsidRPr="009F7317">
              <w:t>50</w:t>
            </w:r>
          </w:p>
        </w:tc>
        <w:tc>
          <w:tcPr>
            <w:tcW w:w="1440" w:type="dxa"/>
            <w:tcBorders>
              <w:top w:val="single" w:sz="6" w:space="0" w:color="auto"/>
              <w:left w:val="single" w:sz="6" w:space="0" w:color="auto"/>
              <w:bottom w:val="single" w:sz="6" w:space="0" w:color="auto"/>
              <w:right w:val="single" w:sz="6" w:space="0" w:color="auto"/>
            </w:tcBorders>
          </w:tcPr>
          <w:p w14:paraId="3A0A38BE" w14:textId="77777777" w:rsidR="00531224" w:rsidRPr="009F7317" w:rsidRDefault="00531224" w:rsidP="008955A2">
            <w:pPr>
              <w:pStyle w:val="Tabletext"/>
              <w:spacing w:line="240" w:lineRule="exact"/>
              <w:jc w:val="center"/>
            </w:pPr>
            <w:r w:rsidRPr="009F7317">
              <w:t>1.7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352F9DE7" w14:textId="77777777" w:rsidR="00531224" w:rsidRPr="009F7317" w:rsidRDefault="00531224" w:rsidP="008955A2">
            <w:pPr>
              <w:pStyle w:val="Tabletext"/>
              <w:spacing w:line="240" w:lineRule="exact"/>
              <w:jc w:val="center"/>
            </w:pPr>
            <w:r w:rsidRPr="009F7317">
              <w:t>–256.4</w:t>
            </w:r>
          </w:p>
        </w:tc>
        <w:tc>
          <w:tcPr>
            <w:tcW w:w="1440" w:type="dxa"/>
            <w:tcBorders>
              <w:top w:val="single" w:sz="6" w:space="0" w:color="auto"/>
              <w:left w:val="single" w:sz="6" w:space="0" w:color="auto"/>
              <w:bottom w:val="single" w:sz="6" w:space="0" w:color="auto"/>
              <w:right w:val="single" w:sz="6" w:space="0" w:color="auto"/>
            </w:tcBorders>
          </w:tcPr>
          <w:p w14:paraId="7EC96854" w14:textId="77777777" w:rsidR="00531224" w:rsidRPr="009F7317" w:rsidRDefault="00531224" w:rsidP="008955A2">
            <w:pPr>
              <w:pStyle w:val="Tabletext"/>
              <w:spacing w:line="240" w:lineRule="exact"/>
              <w:jc w:val="center"/>
            </w:pPr>
            <w:r w:rsidRPr="009F7317">
              <w:t>–206.4</w:t>
            </w:r>
          </w:p>
        </w:tc>
        <w:tc>
          <w:tcPr>
            <w:tcW w:w="1710" w:type="dxa"/>
            <w:tcBorders>
              <w:top w:val="single" w:sz="6" w:space="0" w:color="auto"/>
              <w:left w:val="single" w:sz="6" w:space="0" w:color="auto"/>
              <w:bottom w:val="single" w:sz="6" w:space="0" w:color="auto"/>
              <w:right w:val="single" w:sz="6" w:space="0" w:color="auto"/>
            </w:tcBorders>
          </w:tcPr>
          <w:p w14:paraId="0FB44E50" w14:textId="5F7765B1" w:rsidR="00531224" w:rsidRPr="009F7317" w:rsidRDefault="00531224" w:rsidP="008955A2">
            <w:pPr>
              <w:pStyle w:val="Tabletext"/>
              <w:spacing w:line="240" w:lineRule="exact"/>
              <w:jc w:val="center"/>
            </w:pPr>
            <w:r w:rsidRPr="009F7317">
              <w:t>–13</w:t>
            </w:r>
            <w:ins w:id="225" w:author="USA" w:date="2025-08-06T14:41:00Z" w16du:dateUtc="2025-08-06T20:41:00Z">
              <w:r w:rsidR="00201741">
                <w:t>5.3</w:t>
              </w:r>
            </w:ins>
            <w:del w:id="226" w:author="USA" w:date="2025-08-06T14:41:00Z" w16du:dateUtc="2025-08-06T20:41:00Z">
              <w:r w:rsidRPr="009F7317" w:rsidDel="00201741">
                <w:delText>6.4</w:delText>
              </w:r>
            </w:del>
          </w:p>
        </w:tc>
        <w:tc>
          <w:tcPr>
            <w:tcW w:w="1623" w:type="dxa"/>
            <w:tcBorders>
              <w:top w:val="single" w:sz="6" w:space="0" w:color="auto"/>
              <w:left w:val="single" w:sz="6" w:space="0" w:color="auto"/>
              <w:bottom w:val="single" w:sz="6" w:space="0" w:color="auto"/>
              <w:right w:val="single" w:sz="6" w:space="0" w:color="auto"/>
            </w:tcBorders>
          </w:tcPr>
          <w:p w14:paraId="132D06D7" w14:textId="6237A4C5" w:rsidR="00531224" w:rsidRPr="009F7317" w:rsidRDefault="00531224" w:rsidP="008955A2">
            <w:pPr>
              <w:pStyle w:val="Tabletext"/>
              <w:spacing w:line="240" w:lineRule="exact"/>
              <w:jc w:val="center"/>
            </w:pPr>
            <w:r w:rsidRPr="009F7317">
              <w:t>–19</w:t>
            </w:r>
            <w:ins w:id="227" w:author="USA" w:date="2025-08-06T14:41:00Z" w16du:dateUtc="2025-08-06T20:41:00Z">
              <w:r w:rsidR="003B2E30">
                <w:t>5.3</w:t>
              </w:r>
            </w:ins>
            <w:del w:id="228" w:author="USA" w:date="2025-08-06T14:41:00Z" w16du:dateUtc="2025-08-06T20:41:00Z">
              <w:r w:rsidRPr="009F7317" w:rsidDel="003B2E30">
                <w:delText>6.4</w:delText>
              </w:r>
            </w:del>
          </w:p>
        </w:tc>
      </w:tr>
      <w:tr w:rsidR="00531224" w:rsidRPr="009F7317" w14:paraId="477AA891"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6E1238C9" w14:textId="77777777" w:rsidR="00531224" w:rsidRPr="009F7317" w:rsidRDefault="00531224" w:rsidP="008955A2">
            <w:pPr>
              <w:pStyle w:val="Tabletext"/>
              <w:spacing w:line="240" w:lineRule="exact"/>
              <w:jc w:val="center"/>
            </w:pPr>
            <w:r w:rsidRPr="009F7317">
              <w:t>345</w:t>
            </w:r>
          </w:p>
        </w:tc>
        <w:tc>
          <w:tcPr>
            <w:tcW w:w="1628" w:type="dxa"/>
            <w:tcBorders>
              <w:top w:val="single" w:sz="6" w:space="0" w:color="auto"/>
              <w:left w:val="single" w:sz="6" w:space="0" w:color="auto"/>
              <w:bottom w:val="single" w:sz="6" w:space="0" w:color="auto"/>
              <w:right w:val="single" w:sz="6" w:space="0" w:color="auto"/>
            </w:tcBorders>
          </w:tcPr>
          <w:p w14:paraId="4C196D1B"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067B88D7" w14:textId="77777777" w:rsidR="00531224" w:rsidRPr="009F7317" w:rsidRDefault="00531224" w:rsidP="008955A2">
            <w:pPr>
              <w:pStyle w:val="Tabletext"/>
              <w:spacing w:line="240" w:lineRule="exact"/>
              <w:jc w:val="center"/>
            </w:pPr>
            <w:r w:rsidRPr="009F7317">
              <w:t>23</w:t>
            </w:r>
          </w:p>
        </w:tc>
        <w:tc>
          <w:tcPr>
            <w:tcW w:w="1530" w:type="dxa"/>
            <w:tcBorders>
              <w:top w:val="single" w:sz="6" w:space="0" w:color="auto"/>
              <w:left w:val="single" w:sz="6" w:space="0" w:color="auto"/>
              <w:bottom w:val="single" w:sz="6" w:space="0" w:color="auto"/>
              <w:right w:val="single" w:sz="6" w:space="0" w:color="auto"/>
            </w:tcBorders>
          </w:tcPr>
          <w:p w14:paraId="4C3D6663" w14:textId="77777777" w:rsidR="00531224" w:rsidRPr="009F7317" w:rsidRDefault="00531224" w:rsidP="008955A2">
            <w:pPr>
              <w:pStyle w:val="Tabletext"/>
              <w:spacing w:line="240" w:lineRule="exact"/>
              <w:jc w:val="center"/>
            </w:pPr>
            <w:r w:rsidRPr="009F7317">
              <w:t>72</w:t>
            </w:r>
          </w:p>
        </w:tc>
        <w:tc>
          <w:tcPr>
            <w:tcW w:w="1440" w:type="dxa"/>
            <w:tcBorders>
              <w:top w:val="single" w:sz="6" w:space="0" w:color="auto"/>
              <w:left w:val="single" w:sz="6" w:space="0" w:color="auto"/>
              <w:bottom w:val="single" w:sz="6" w:space="0" w:color="auto"/>
              <w:right w:val="single" w:sz="6" w:space="0" w:color="auto"/>
            </w:tcBorders>
          </w:tcPr>
          <w:p w14:paraId="6A8DCC56" w14:textId="77777777" w:rsidR="00531224" w:rsidRPr="009F7317" w:rsidRDefault="00531224" w:rsidP="008955A2">
            <w:pPr>
              <w:pStyle w:val="Tabletext"/>
              <w:spacing w:line="240" w:lineRule="exact"/>
              <w:jc w:val="center"/>
            </w:pPr>
            <w:r w:rsidRPr="009F7317">
              <w:t>2.1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5CE5006B" w14:textId="77777777" w:rsidR="00531224" w:rsidRPr="009F7317" w:rsidRDefault="00531224" w:rsidP="008955A2">
            <w:pPr>
              <w:pStyle w:val="Tabletext"/>
              <w:spacing w:line="240" w:lineRule="exact"/>
              <w:jc w:val="center"/>
            </w:pPr>
            <w:r w:rsidRPr="009F7317">
              <w:t>–255.3</w:t>
            </w:r>
          </w:p>
        </w:tc>
        <w:tc>
          <w:tcPr>
            <w:tcW w:w="1440" w:type="dxa"/>
            <w:tcBorders>
              <w:top w:val="single" w:sz="6" w:space="0" w:color="auto"/>
              <w:left w:val="single" w:sz="6" w:space="0" w:color="auto"/>
              <w:bottom w:val="single" w:sz="6" w:space="0" w:color="auto"/>
              <w:right w:val="single" w:sz="6" w:space="0" w:color="auto"/>
            </w:tcBorders>
          </w:tcPr>
          <w:p w14:paraId="584DE867" w14:textId="77777777" w:rsidR="00531224" w:rsidRPr="009F7317" w:rsidRDefault="00531224" w:rsidP="008955A2">
            <w:pPr>
              <w:pStyle w:val="Tabletext"/>
              <w:spacing w:line="240" w:lineRule="exact"/>
              <w:jc w:val="center"/>
            </w:pPr>
            <w:r w:rsidRPr="009F7317">
              <w:t>–205.3</w:t>
            </w:r>
          </w:p>
        </w:tc>
        <w:tc>
          <w:tcPr>
            <w:tcW w:w="1710" w:type="dxa"/>
            <w:tcBorders>
              <w:top w:val="single" w:sz="6" w:space="0" w:color="auto"/>
              <w:left w:val="single" w:sz="6" w:space="0" w:color="auto"/>
              <w:bottom w:val="single" w:sz="6" w:space="0" w:color="auto"/>
              <w:right w:val="single" w:sz="6" w:space="0" w:color="auto"/>
            </w:tcBorders>
          </w:tcPr>
          <w:p w14:paraId="3FD9A7F6" w14:textId="77777777" w:rsidR="00531224" w:rsidRPr="009F7317" w:rsidRDefault="00531224" w:rsidP="008955A2">
            <w:pPr>
              <w:pStyle w:val="Tabletext"/>
              <w:spacing w:line="240" w:lineRule="exact"/>
              <w:jc w:val="center"/>
            </w:pPr>
            <w:r w:rsidRPr="009F7317">
              <w:t>–133.1</w:t>
            </w:r>
          </w:p>
        </w:tc>
        <w:tc>
          <w:tcPr>
            <w:tcW w:w="1623" w:type="dxa"/>
            <w:tcBorders>
              <w:top w:val="single" w:sz="6" w:space="0" w:color="auto"/>
              <w:left w:val="single" w:sz="6" w:space="0" w:color="auto"/>
              <w:bottom w:val="single" w:sz="6" w:space="0" w:color="auto"/>
              <w:right w:val="single" w:sz="6" w:space="0" w:color="auto"/>
            </w:tcBorders>
          </w:tcPr>
          <w:p w14:paraId="1C0D5B77" w14:textId="77777777" w:rsidR="00531224" w:rsidRPr="009F7317" w:rsidRDefault="00531224" w:rsidP="008955A2">
            <w:pPr>
              <w:pStyle w:val="Tabletext"/>
              <w:spacing w:line="240" w:lineRule="exact"/>
              <w:jc w:val="center"/>
            </w:pPr>
            <w:r w:rsidRPr="009F7317">
              <w:t>–193.1</w:t>
            </w:r>
          </w:p>
        </w:tc>
      </w:tr>
      <w:tr w:rsidR="00531224" w:rsidRPr="009F7317" w14:paraId="59B3389B"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47A18F54" w14:textId="77777777" w:rsidR="00531224" w:rsidRPr="009F7317" w:rsidRDefault="00531224" w:rsidP="008955A2">
            <w:pPr>
              <w:pStyle w:val="Tabletext"/>
              <w:spacing w:line="240" w:lineRule="exact"/>
              <w:jc w:val="center"/>
            </w:pPr>
            <w:r w:rsidRPr="009F7317">
              <w:t>405</w:t>
            </w:r>
          </w:p>
        </w:tc>
        <w:tc>
          <w:tcPr>
            <w:tcW w:w="1628" w:type="dxa"/>
            <w:tcBorders>
              <w:top w:val="single" w:sz="6" w:space="0" w:color="auto"/>
              <w:left w:val="single" w:sz="6" w:space="0" w:color="auto"/>
              <w:bottom w:val="single" w:sz="6" w:space="0" w:color="auto"/>
              <w:right w:val="single" w:sz="6" w:space="0" w:color="auto"/>
            </w:tcBorders>
          </w:tcPr>
          <w:p w14:paraId="1C045C64"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6E5917C1" w14:textId="77777777" w:rsidR="00531224" w:rsidRPr="009F7317" w:rsidRDefault="00531224" w:rsidP="008955A2">
            <w:pPr>
              <w:pStyle w:val="Tabletext"/>
              <w:spacing w:line="240" w:lineRule="exact"/>
              <w:jc w:val="center"/>
            </w:pPr>
            <w:r w:rsidRPr="009F7317">
              <w:t>43</w:t>
            </w:r>
          </w:p>
        </w:tc>
        <w:tc>
          <w:tcPr>
            <w:tcW w:w="1530" w:type="dxa"/>
            <w:tcBorders>
              <w:top w:val="single" w:sz="6" w:space="0" w:color="auto"/>
              <w:left w:val="single" w:sz="6" w:space="0" w:color="auto"/>
              <w:bottom w:val="single" w:sz="6" w:space="0" w:color="auto"/>
              <w:right w:val="single" w:sz="6" w:space="0" w:color="auto"/>
            </w:tcBorders>
          </w:tcPr>
          <w:p w14:paraId="6AF1467D" w14:textId="77777777" w:rsidR="00531224" w:rsidRPr="009F7317" w:rsidRDefault="00531224" w:rsidP="008955A2">
            <w:pPr>
              <w:pStyle w:val="Tabletext"/>
              <w:spacing w:line="240" w:lineRule="exact"/>
              <w:jc w:val="center"/>
            </w:pPr>
            <w:r w:rsidRPr="009F7317">
              <w:t>135</w:t>
            </w:r>
          </w:p>
        </w:tc>
        <w:tc>
          <w:tcPr>
            <w:tcW w:w="1440" w:type="dxa"/>
            <w:tcBorders>
              <w:top w:val="single" w:sz="6" w:space="0" w:color="auto"/>
              <w:left w:val="single" w:sz="6" w:space="0" w:color="auto"/>
              <w:bottom w:val="single" w:sz="6" w:space="0" w:color="auto"/>
              <w:right w:val="single" w:sz="6" w:space="0" w:color="auto"/>
            </w:tcBorders>
          </w:tcPr>
          <w:p w14:paraId="452A2185" w14:textId="77777777" w:rsidR="00531224" w:rsidRPr="009F7317" w:rsidRDefault="00531224" w:rsidP="008955A2">
            <w:pPr>
              <w:pStyle w:val="Tabletext"/>
              <w:spacing w:line="240" w:lineRule="exact"/>
              <w:jc w:val="center"/>
            </w:pPr>
            <w:r w:rsidRPr="009F7317">
              <w:t>4.0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7C54CBBF" w14:textId="77777777" w:rsidR="00531224" w:rsidRPr="009F7317" w:rsidRDefault="00531224" w:rsidP="008955A2">
            <w:pPr>
              <w:pStyle w:val="Tabletext"/>
              <w:spacing w:line="240" w:lineRule="exact"/>
              <w:jc w:val="center"/>
            </w:pPr>
            <w:r w:rsidRPr="009F7317">
              <w:t>–252.6</w:t>
            </w:r>
          </w:p>
        </w:tc>
        <w:tc>
          <w:tcPr>
            <w:tcW w:w="1440" w:type="dxa"/>
            <w:tcBorders>
              <w:top w:val="single" w:sz="6" w:space="0" w:color="auto"/>
              <w:left w:val="single" w:sz="6" w:space="0" w:color="auto"/>
              <w:bottom w:val="single" w:sz="6" w:space="0" w:color="auto"/>
              <w:right w:val="single" w:sz="6" w:space="0" w:color="auto"/>
            </w:tcBorders>
          </w:tcPr>
          <w:p w14:paraId="5C1955D2" w14:textId="77777777" w:rsidR="00531224" w:rsidRPr="009F7317" w:rsidRDefault="00531224" w:rsidP="008955A2">
            <w:pPr>
              <w:pStyle w:val="Tabletext"/>
              <w:spacing w:line="240" w:lineRule="exact"/>
              <w:jc w:val="center"/>
            </w:pPr>
            <w:r w:rsidRPr="009F7317">
              <w:t>–202.6</w:t>
            </w:r>
          </w:p>
        </w:tc>
        <w:tc>
          <w:tcPr>
            <w:tcW w:w="1710" w:type="dxa"/>
            <w:tcBorders>
              <w:top w:val="single" w:sz="6" w:space="0" w:color="auto"/>
              <w:left w:val="single" w:sz="6" w:space="0" w:color="auto"/>
              <w:bottom w:val="single" w:sz="6" w:space="0" w:color="auto"/>
              <w:right w:val="single" w:sz="6" w:space="0" w:color="auto"/>
            </w:tcBorders>
          </w:tcPr>
          <w:p w14:paraId="52FE47CF" w14:textId="77777777" w:rsidR="00531224" w:rsidRPr="009F7317" w:rsidRDefault="00531224" w:rsidP="008955A2">
            <w:pPr>
              <w:pStyle w:val="Tabletext"/>
              <w:spacing w:line="240" w:lineRule="exact"/>
              <w:jc w:val="center"/>
            </w:pPr>
            <w:r w:rsidRPr="009F7317">
              <w:t>–129.0</w:t>
            </w:r>
          </w:p>
        </w:tc>
        <w:tc>
          <w:tcPr>
            <w:tcW w:w="1623" w:type="dxa"/>
            <w:tcBorders>
              <w:top w:val="single" w:sz="6" w:space="0" w:color="auto"/>
              <w:left w:val="single" w:sz="6" w:space="0" w:color="auto"/>
              <w:bottom w:val="single" w:sz="6" w:space="0" w:color="auto"/>
              <w:right w:val="single" w:sz="6" w:space="0" w:color="auto"/>
            </w:tcBorders>
          </w:tcPr>
          <w:p w14:paraId="0015A6F8" w14:textId="77777777" w:rsidR="00531224" w:rsidRPr="009F7317" w:rsidRDefault="00531224" w:rsidP="008955A2">
            <w:pPr>
              <w:pStyle w:val="Tabletext"/>
              <w:spacing w:line="240" w:lineRule="exact"/>
              <w:jc w:val="center"/>
            </w:pPr>
            <w:r w:rsidRPr="009F7317">
              <w:t>–189.0</w:t>
            </w:r>
          </w:p>
        </w:tc>
      </w:tr>
      <w:tr w:rsidR="00531224" w:rsidRPr="009F7317" w14:paraId="6D1D9DFE"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4B8F7B36" w14:textId="77777777" w:rsidR="00531224" w:rsidRPr="009F7317" w:rsidRDefault="00531224" w:rsidP="008955A2">
            <w:pPr>
              <w:pStyle w:val="Tabletext"/>
              <w:spacing w:line="240" w:lineRule="exact"/>
              <w:jc w:val="center"/>
            </w:pPr>
            <w:r w:rsidRPr="009F7317">
              <w:t>432</w:t>
            </w:r>
          </w:p>
        </w:tc>
        <w:tc>
          <w:tcPr>
            <w:tcW w:w="1628" w:type="dxa"/>
            <w:tcBorders>
              <w:top w:val="single" w:sz="6" w:space="0" w:color="auto"/>
              <w:left w:val="single" w:sz="6" w:space="0" w:color="auto"/>
              <w:bottom w:val="single" w:sz="6" w:space="0" w:color="auto"/>
              <w:right w:val="single" w:sz="6" w:space="0" w:color="auto"/>
            </w:tcBorders>
          </w:tcPr>
          <w:p w14:paraId="5A76931E"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11F6D133" w14:textId="77777777" w:rsidR="00531224" w:rsidRPr="009F7317" w:rsidRDefault="00531224" w:rsidP="008955A2">
            <w:pPr>
              <w:pStyle w:val="Tabletext"/>
              <w:spacing w:line="240" w:lineRule="exact"/>
              <w:jc w:val="center"/>
            </w:pPr>
            <w:r w:rsidRPr="009F7317">
              <w:t>78</w:t>
            </w:r>
          </w:p>
        </w:tc>
        <w:tc>
          <w:tcPr>
            <w:tcW w:w="1530" w:type="dxa"/>
            <w:tcBorders>
              <w:top w:val="single" w:sz="6" w:space="0" w:color="auto"/>
              <w:left w:val="single" w:sz="6" w:space="0" w:color="auto"/>
              <w:bottom w:val="single" w:sz="6" w:space="0" w:color="auto"/>
              <w:right w:val="single" w:sz="6" w:space="0" w:color="auto"/>
            </w:tcBorders>
          </w:tcPr>
          <w:p w14:paraId="44C44933" w14:textId="77777777" w:rsidR="00531224" w:rsidRPr="009F7317" w:rsidRDefault="00531224" w:rsidP="008955A2">
            <w:pPr>
              <w:pStyle w:val="Tabletext"/>
              <w:spacing w:line="240" w:lineRule="exact"/>
              <w:jc w:val="center"/>
            </w:pPr>
            <w:r w:rsidRPr="009F7317">
              <w:t>135</w:t>
            </w:r>
          </w:p>
        </w:tc>
        <w:tc>
          <w:tcPr>
            <w:tcW w:w="1440" w:type="dxa"/>
            <w:tcBorders>
              <w:top w:val="single" w:sz="6" w:space="0" w:color="auto"/>
              <w:left w:val="single" w:sz="6" w:space="0" w:color="auto"/>
              <w:bottom w:val="single" w:sz="6" w:space="0" w:color="auto"/>
              <w:right w:val="single" w:sz="6" w:space="0" w:color="auto"/>
            </w:tcBorders>
          </w:tcPr>
          <w:p w14:paraId="393901CB" w14:textId="77777777" w:rsidR="00531224" w:rsidRPr="009F7317" w:rsidRDefault="00531224" w:rsidP="008955A2">
            <w:pPr>
              <w:pStyle w:val="Tabletext"/>
              <w:spacing w:line="240" w:lineRule="exact"/>
              <w:jc w:val="center"/>
            </w:pPr>
            <w:r w:rsidRPr="009F7317">
              <w:t>4.8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5B06A189" w14:textId="77777777" w:rsidR="00531224" w:rsidRPr="009F7317" w:rsidRDefault="00531224" w:rsidP="008955A2">
            <w:pPr>
              <w:pStyle w:val="Tabletext"/>
              <w:spacing w:line="240" w:lineRule="exact"/>
              <w:jc w:val="center"/>
            </w:pPr>
            <w:r w:rsidRPr="009F7317">
              <w:t>–251.8</w:t>
            </w:r>
          </w:p>
        </w:tc>
        <w:tc>
          <w:tcPr>
            <w:tcW w:w="1440" w:type="dxa"/>
            <w:tcBorders>
              <w:top w:val="single" w:sz="6" w:space="0" w:color="auto"/>
              <w:left w:val="single" w:sz="6" w:space="0" w:color="auto"/>
              <w:bottom w:val="single" w:sz="6" w:space="0" w:color="auto"/>
              <w:right w:val="single" w:sz="6" w:space="0" w:color="auto"/>
            </w:tcBorders>
          </w:tcPr>
          <w:p w14:paraId="286FE7FA" w14:textId="77777777" w:rsidR="00531224" w:rsidRPr="009F7317" w:rsidRDefault="00531224" w:rsidP="008955A2">
            <w:pPr>
              <w:pStyle w:val="Tabletext"/>
              <w:spacing w:line="240" w:lineRule="exact"/>
              <w:jc w:val="center"/>
            </w:pPr>
            <w:r w:rsidRPr="009F7317">
              <w:t>–201.8</w:t>
            </w:r>
          </w:p>
        </w:tc>
        <w:tc>
          <w:tcPr>
            <w:tcW w:w="1710" w:type="dxa"/>
            <w:tcBorders>
              <w:top w:val="single" w:sz="6" w:space="0" w:color="auto"/>
              <w:left w:val="single" w:sz="6" w:space="0" w:color="auto"/>
              <w:bottom w:val="single" w:sz="6" w:space="0" w:color="auto"/>
              <w:right w:val="single" w:sz="6" w:space="0" w:color="auto"/>
            </w:tcBorders>
          </w:tcPr>
          <w:p w14:paraId="6823282D" w14:textId="77777777" w:rsidR="00531224" w:rsidRPr="009F7317" w:rsidRDefault="00531224" w:rsidP="008955A2">
            <w:pPr>
              <w:pStyle w:val="Tabletext"/>
              <w:spacing w:line="240" w:lineRule="exact"/>
              <w:jc w:val="center"/>
            </w:pPr>
            <w:r w:rsidRPr="009F7317">
              <w:t>–127.7</w:t>
            </w:r>
          </w:p>
        </w:tc>
        <w:tc>
          <w:tcPr>
            <w:tcW w:w="1623" w:type="dxa"/>
            <w:tcBorders>
              <w:top w:val="single" w:sz="6" w:space="0" w:color="auto"/>
              <w:left w:val="single" w:sz="6" w:space="0" w:color="auto"/>
              <w:bottom w:val="single" w:sz="6" w:space="0" w:color="auto"/>
              <w:right w:val="single" w:sz="6" w:space="0" w:color="auto"/>
            </w:tcBorders>
          </w:tcPr>
          <w:p w14:paraId="27C935B1" w14:textId="77777777" w:rsidR="00531224" w:rsidRPr="009F7317" w:rsidRDefault="00531224" w:rsidP="008955A2">
            <w:pPr>
              <w:pStyle w:val="Tabletext"/>
              <w:spacing w:line="240" w:lineRule="exact"/>
              <w:jc w:val="center"/>
            </w:pPr>
            <w:r w:rsidRPr="009F7317">
              <w:t>–187.7</w:t>
            </w:r>
          </w:p>
        </w:tc>
      </w:tr>
      <w:tr w:rsidR="00531224" w:rsidRPr="009F7317" w14:paraId="3C05045D"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2442F92F" w14:textId="77777777" w:rsidR="00531224" w:rsidRPr="009F7317" w:rsidRDefault="00531224" w:rsidP="008955A2">
            <w:pPr>
              <w:pStyle w:val="Tabletext"/>
              <w:spacing w:line="240" w:lineRule="exact"/>
              <w:jc w:val="center"/>
            </w:pPr>
            <w:r w:rsidRPr="009F7317">
              <w:t>500</w:t>
            </w:r>
          </w:p>
        </w:tc>
        <w:tc>
          <w:tcPr>
            <w:tcW w:w="1628" w:type="dxa"/>
            <w:tcBorders>
              <w:top w:val="single" w:sz="6" w:space="0" w:color="auto"/>
              <w:left w:val="single" w:sz="6" w:space="0" w:color="auto"/>
              <w:bottom w:val="single" w:sz="6" w:space="0" w:color="auto"/>
              <w:right w:val="single" w:sz="6" w:space="0" w:color="auto"/>
            </w:tcBorders>
          </w:tcPr>
          <w:p w14:paraId="385E46BB"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13CC58CA" w14:textId="77777777" w:rsidR="00531224" w:rsidRPr="009F7317" w:rsidRDefault="00531224" w:rsidP="008955A2">
            <w:pPr>
              <w:pStyle w:val="Tabletext"/>
              <w:spacing w:line="240" w:lineRule="exact"/>
              <w:jc w:val="center"/>
            </w:pPr>
            <w:r w:rsidRPr="009F7317">
              <w:t>115</w:t>
            </w:r>
          </w:p>
        </w:tc>
        <w:tc>
          <w:tcPr>
            <w:tcW w:w="1530" w:type="dxa"/>
            <w:tcBorders>
              <w:top w:val="single" w:sz="6" w:space="0" w:color="auto"/>
              <w:left w:val="single" w:sz="6" w:space="0" w:color="auto"/>
              <w:bottom w:val="single" w:sz="6" w:space="0" w:color="auto"/>
              <w:right w:val="single" w:sz="6" w:space="0" w:color="auto"/>
            </w:tcBorders>
          </w:tcPr>
          <w:p w14:paraId="21770398" w14:textId="77777777" w:rsidR="00531224" w:rsidRPr="009F7317" w:rsidRDefault="00531224" w:rsidP="008955A2">
            <w:pPr>
              <w:pStyle w:val="Tabletext"/>
              <w:spacing w:line="240" w:lineRule="exact"/>
              <w:jc w:val="center"/>
            </w:pPr>
            <w:r w:rsidRPr="009F7317">
              <w:t>135</w:t>
            </w:r>
          </w:p>
        </w:tc>
        <w:tc>
          <w:tcPr>
            <w:tcW w:w="1440" w:type="dxa"/>
            <w:tcBorders>
              <w:top w:val="single" w:sz="6" w:space="0" w:color="auto"/>
              <w:left w:val="single" w:sz="6" w:space="0" w:color="auto"/>
              <w:bottom w:val="single" w:sz="6" w:space="0" w:color="auto"/>
              <w:right w:val="single" w:sz="6" w:space="0" w:color="auto"/>
            </w:tcBorders>
          </w:tcPr>
          <w:p w14:paraId="6DD19943" w14:textId="77777777" w:rsidR="00531224" w:rsidRPr="009F7317" w:rsidRDefault="00531224" w:rsidP="008955A2">
            <w:pPr>
              <w:pStyle w:val="Tabletext"/>
              <w:spacing w:line="240" w:lineRule="exact"/>
              <w:jc w:val="center"/>
            </w:pPr>
            <w:r w:rsidRPr="009F7317">
              <w:t>5.6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1CF17E47" w14:textId="77777777" w:rsidR="00531224" w:rsidRPr="009F7317" w:rsidRDefault="00531224" w:rsidP="008955A2">
            <w:pPr>
              <w:pStyle w:val="Tabletext"/>
              <w:spacing w:line="240" w:lineRule="exact"/>
              <w:jc w:val="center"/>
            </w:pPr>
            <w:r w:rsidRPr="009F7317">
              <w:t>–251.1</w:t>
            </w:r>
          </w:p>
        </w:tc>
        <w:tc>
          <w:tcPr>
            <w:tcW w:w="1440" w:type="dxa"/>
            <w:tcBorders>
              <w:top w:val="single" w:sz="6" w:space="0" w:color="auto"/>
              <w:left w:val="single" w:sz="6" w:space="0" w:color="auto"/>
              <w:bottom w:val="single" w:sz="6" w:space="0" w:color="auto"/>
              <w:right w:val="single" w:sz="6" w:space="0" w:color="auto"/>
            </w:tcBorders>
          </w:tcPr>
          <w:p w14:paraId="778622A9" w14:textId="77777777" w:rsidR="00531224" w:rsidRPr="009F7317" w:rsidRDefault="00531224" w:rsidP="008955A2">
            <w:pPr>
              <w:pStyle w:val="Tabletext"/>
              <w:spacing w:line="240" w:lineRule="exact"/>
              <w:jc w:val="center"/>
            </w:pPr>
            <w:r w:rsidRPr="009F7317">
              <w:t>–201.1</w:t>
            </w:r>
          </w:p>
        </w:tc>
        <w:tc>
          <w:tcPr>
            <w:tcW w:w="1710" w:type="dxa"/>
            <w:tcBorders>
              <w:top w:val="single" w:sz="6" w:space="0" w:color="auto"/>
              <w:left w:val="single" w:sz="6" w:space="0" w:color="auto"/>
              <w:bottom w:val="single" w:sz="6" w:space="0" w:color="auto"/>
              <w:right w:val="single" w:sz="6" w:space="0" w:color="auto"/>
            </w:tcBorders>
          </w:tcPr>
          <w:p w14:paraId="6FECA86D" w14:textId="77777777" w:rsidR="00531224" w:rsidRPr="009F7317" w:rsidRDefault="00531224" w:rsidP="008955A2">
            <w:pPr>
              <w:pStyle w:val="Tabletext"/>
              <w:spacing w:line="240" w:lineRule="exact"/>
              <w:jc w:val="center"/>
            </w:pPr>
            <w:r w:rsidRPr="009F7317">
              <w:t>–125.7</w:t>
            </w:r>
          </w:p>
        </w:tc>
        <w:tc>
          <w:tcPr>
            <w:tcW w:w="1623" w:type="dxa"/>
            <w:tcBorders>
              <w:top w:val="single" w:sz="6" w:space="0" w:color="auto"/>
              <w:left w:val="single" w:sz="6" w:space="0" w:color="auto"/>
              <w:bottom w:val="single" w:sz="6" w:space="0" w:color="auto"/>
              <w:right w:val="single" w:sz="6" w:space="0" w:color="auto"/>
            </w:tcBorders>
          </w:tcPr>
          <w:p w14:paraId="65064153" w14:textId="77777777" w:rsidR="00531224" w:rsidRPr="009F7317" w:rsidRDefault="00531224" w:rsidP="008955A2">
            <w:pPr>
              <w:pStyle w:val="Tabletext"/>
              <w:spacing w:line="240" w:lineRule="exact"/>
              <w:jc w:val="center"/>
            </w:pPr>
            <w:r w:rsidRPr="009F7317">
              <w:t>–185.7</w:t>
            </w:r>
          </w:p>
        </w:tc>
      </w:tr>
      <w:tr w:rsidR="00531224" w:rsidRPr="009F7317" w14:paraId="6E9B1C29"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27853D40" w14:textId="77777777" w:rsidR="00531224" w:rsidRPr="009F7317" w:rsidRDefault="00531224" w:rsidP="008955A2">
            <w:pPr>
              <w:pStyle w:val="Tabletext"/>
              <w:spacing w:line="240" w:lineRule="exact"/>
              <w:jc w:val="center"/>
            </w:pPr>
            <w:r w:rsidRPr="009F7317">
              <w:t>605</w:t>
            </w:r>
          </w:p>
        </w:tc>
        <w:tc>
          <w:tcPr>
            <w:tcW w:w="1628" w:type="dxa"/>
            <w:tcBorders>
              <w:top w:val="single" w:sz="6" w:space="0" w:color="auto"/>
              <w:left w:val="single" w:sz="6" w:space="0" w:color="auto"/>
              <w:bottom w:val="single" w:sz="6" w:space="0" w:color="auto"/>
              <w:right w:val="single" w:sz="6" w:space="0" w:color="auto"/>
            </w:tcBorders>
          </w:tcPr>
          <w:p w14:paraId="3D8B9572"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2EF0FE0C" w14:textId="77777777" w:rsidR="00531224" w:rsidRPr="009F7317" w:rsidRDefault="00531224" w:rsidP="008955A2">
            <w:pPr>
              <w:pStyle w:val="Tabletext"/>
              <w:spacing w:line="240" w:lineRule="exact"/>
              <w:jc w:val="center"/>
            </w:pPr>
            <w:r w:rsidRPr="009F7317">
              <w:t>172</w:t>
            </w:r>
          </w:p>
        </w:tc>
        <w:tc>
          <w:tcPr>
            <w:tcW w:w="1530" w:type="dxa"/>
            <w:tcBorders>
              <w:top w:val="single" w:sz="6" w:space="0" w:color="auto"/>
              <w:left w:val="single" w:sz="6" w:space="0" w:color="auto"/>
              <w:bottom w:val="single" w:sz="6" w:space="0" w:color="auto"/>
              <w:right w:val="single" w:sz="6" w:space="0" w:color="auto"/>
            </w:tcBorders>
          </w:tcPr>
          <w:p w14:paraId="6E4EDEB5" w14:textId="77777777" w:rsidR="00531224" w:rsidRPr="009F7317" w:rsidRDefault="00531224" w:rsidP="008955A2">
            <w:pPr>
              <w:pStyle w:val="Tabletext"/>
              <w:spacing w:line="240" w:lineRule="exact"/>
              <w:jc w:val="center"/>
            </w:pPr>
            <w:r w:rsidRPr="009F7317">
              <w:t>105</w:t>
            </w:r>
          </w:p>
        </w:tc>
        <w:tc>
          <w:tcPr>
            <w:tcW w:w="1440" w:type="dxa"/>
            <w:tcBorders>
              <w:top w:val="single" w:sz="6" w:space="0" w:color="auto"/>
              <w:left w:val="single" w:sz="6" w:space="0" w:color="auto"/>
              <w:bottom w:val="single" w:sz="6" w:space="0" w:color="auto"/>
              <w:right w:val="single" w:sz="6" w:space="0" w:color="auto"/>
            </w:tcBorders>
          </w:tcPr>
          <w:p w14:paraId="62C2C97A" w14:textId="77777777" w:rsidR="00531224" w:rsidRPr="009F7317" w:rsidRDefault="00531224" w:rsidP="008955A2">
            <w:pPr>
              <w:pStyle w:val="Tabletext"/>
              <w:spacing w:line="240" w:lineRule="exact"/>
              <w:jc w:val="center"/>
            </w:pPr>
            <w:r w:rsidRPr="009F7317">
              <w:t>6.2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65B833BF" w14:textId="77777777" w:rsidR="00531224" w:rsidRPr="009F7317" w:rsidRDefault="00531224" w:rsidP="008955A2">
            <w:pPr>
              <w:pStyle w:val="Tabletext"/>
              <w:spacing w:line="240" w:lineRule="exact"/>
              <w:jc w:val="center"/>
            </w:pPr>
            <w:r w:rsidRPr="009F7317">
              <w:t>–250.7</w:t>
            </w:r>
          </w:p>
        </w:tc>
        <w:tc>
          <w:tcPr>
            <w:tcW w:w="1440" w:type="dxa"/>
            <w:tcBorders>
              <w:top w:val="single" w:sz="6" w:space="0" w:color="auto"/>
              <w:left w:val="single" w:sz="6" w:space="0" w:color="auto"/>
              <w:bottom w:val="single" w:sz="6" w:space="0" w:color="auto"/>
              <w:right w:val="single" w:sz="6" w:space="0" w:color="auto"/>
            </w:tcBorders>
          </w:tcPr>
          <w:p w14:paraId="66A60BD6" w14:textId="77777777" w:rsidR="00531224" w:rsidRPr="009F7317" w:rsidRDefault="00531224" w:rsidP="008955A2">
            <w:pPr>
              <w:pStyle w:val="Tabletext"/>
              <w:spacing w:line="240" w:lineRule="exact"/>
              <w:jc w:val="center"/>
            </w:pPr>
            <w:r w:rsidRPr="009F7317">
              <w:t>–200.7</w:t>
            </w:r>
          </w:p>
        </w:tc>
        <w:tc>
          <w:tcPr>
            <w:tcW w:w="1710" w:type="dxa"/>
            <w:tcBorders>
              <w:top w:val="single" w:sz="6" w:space="0" w:color="auto"/>
              <w:left w:val="single" w:sz="6" w:space="0" w:color="auto"/>
              <w:bottom w:val="single" w:sz="6" w:space="0" w:color="auto"/>
              <w:right w:val="single" w:sz="6" w:space="0" w:color="auto"/>
            </w:tcBorders>
          </w:tcPr>
          <w:p w14:paraId="0B210EB3" w14:textId="77777777" w:rsidR="00531224" w:rsidRPr="009F7317" w:rsidRDefault="00531224" w:rsidP="008955A2">
            <w:pPr>
              <w:pStyle w:val="Tabletext"/>
              <w:spacing w:line="240" w:lineRule="exact"/>
              <w:jc w:val="center"/>
            </w:pPr>
            <w:r w:rsidRPr="009F7317">
              <w:t>–123.6</w:t>
            </w:r>
          </w:p>
        </w:tc>
        <w:tc>
          <w:tcPr>
            <w:tcW w:w="1623" w:type="dxa"/>
            <w:tcBorders>
              <w:top w:val="single" w:sz="6" w:space="0" w:color="auto"/>
              <w:left w:val="single" w:sz="6" w:space="0" w:color="auto"/>
              <w:bottom w:val="single" w:sz="6" w:space="0" w:color="auto"/>
              <w:right w:val="single" w:sz="6" w:space="0" w:color="auto"/>
            </w:tcBorders>
          </w:tcPr>
          <w:p w14:paraId="0E3DA978" w14:textId="77777777" w:rsidR="00531224" w:rsidRPr="009F7317" w:rsidRDefault="00531224" w:rsidP="008955A2">
            <w:pPr>
              <w:pStyle w:val="Tabletext"/>
              <w:spacing w:line="240" w:lineRule="exact"/>
              <w:jc w:val="center"/>
            </w:pPr>
            <w:r w:rsidRPr="009F7317">
              <w:t>–183.6</w:t>
            </w:r>
          </w:p>
        </w:tc>
      </w:tr>
      <w:tr w:rsidR="00531224" w:rsidRPr="009F7317" w14:paraId="39C53763"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4F943A3E" w14:textId="77777777" w:rsidR="00531224" w:rsidRPr="009F7317" w:rsidRDefault="00531224" w:rsidP="008955A2">
            <w:pPr>
              <w:pStyle w:val="Tabletext"/>
              <w:spacing w:line="240" w:lineRule="exact"/>
              <w:jc w:val="center"/>
            </w:pPr>
            <w:r w:rsidRPr="009F7317">
              <w:t>675</w:t>
            </w:r>
          </w:p>
        </w:tc>
        <w:tc>
          <w:tcPr>
            <w:tcW w:w="1628" w:type="dxa"/>
            <w:tcBorders>
              <w:top w:val="single" w:sz="6" w:space="0" w:color="auto"/>
              <w:left w:val="single" w:sz="6" w:space="0" w:color="auto"/>
              <w:bottom w:val="single" w:sz="6" w:space="0" w:color="auto"/>
              <w:right w:val="single" w:sz="6" w:space="0" w:color="auto"/>
            </w:tcBorders>
          </w:tcPr>
          <w:p w14:paraId="048B455A"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6DF04597" w14:textId="77777777" w:rsidR="00531224" w:rsidRPr="009F7317" w:rsidRDefault="00531224" w:rsidP="008955A2">
            <w:pPr>
              <w:pStyle w:val="Tabletext"/>
              <w:spacing w:line="240" w:lineRule="exact"/>
              <w:jc w:val="center"/>
            </w:pPr>
            <w:r w:rsidRPr="009F7317">
              <w:t>108</w:t>
            </w:r>
          </w:p>
        </w:tc>
        <w:tc>
          <w:tcPr>
            <w:tcW w:w="1530" w:type="dxa"/>
            <w:tcBorders>
              <w:top w:val="single" w:sz="6" w:space="0" w:color="auto"/>
              <w:left w:val="single" w:sz="6" w:space="0" w:color="auto"/>
              <w:bottom w:val="single" w:sz="6" w:space="0" w:color="auto"/>
              <w:right w:val="single" w:sz="6" w:space="0" w:color="auto"/>
            </w:tcBorders>
          </w:tcPr>
          <w:p w14:paraId="35AA9F07" w14:textId="77777777" w:rsidR="00531224" w:rsidRPr="009F7317" w:rsidRDefault="00531224" w:rsidP="008955A2">
            <w:pPr>
              <w:pStyle w:val="Tabletext"/>
              <w:spacing w:line="240" w:lineRule="exact"/>
              <w:jc w:val="center"/>
            </w:pPr>
            <w:r w:rsidRPr="009F7317">
              <w:t>105</w:t>
            </w:r>
          </w:p>
        </w:tc>
        <w:tc>
          <w:tcPr>
            <w:tcW w:w="1440" w:type="dxa"/>
            <w:tcBorders>
              <w:top w:val="single" w:sz="6" w:space="0" w:color="auto"/>
              <w:left w:val="single" w:sz="6" w:space="0" w:color="auto"/>
              <w:bottom w:val="single" w:sz="6" w:space="0" w:color="auto"/>
              <w:right w:val="single" w:sz="6" w:space="0" w:color="auto"/>
            </w:tcBorders>
          </w:tcPr>
          <w:p w14:paraId="6DA39C0B" w14:textId="77777777" w:rsidR="00531224" w:rsidRPr="009F7317" w:rsidRDefault="00531224" w:rsidP="008955A2">
            <w:pPr>
              <w:pStyle w:val="Tabletext"/>
              <w:spacing w:line="240" w:lineRule="exact"/>
              <w:jc w:val="center"/>
            </w:pPr>
            <w:r w:rsidRPr="009F7317">
              <w:t>4.8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38A63D4B" w14:textId="77777777" w:rsidR="00531224" w:rsidRPr="009F7317" w:rsidRDefault="00531224" w:rsidP="008955A2">
            <w:pPr>
              <w:pStyle w:val="Tabletext"/>
              <w:spacing w:line="240" w:lineRule="exact"/>
              <w:jc w:val="center"/>
            </w:pPr>
            <w:r w:rsidRPr="009F7317">
              <w:t>–251.8</w:t>
            </w:r>
          </w:p>
        </w:tc>
        <w:tc>
          <w:tcPr>
            <w:tcW w:w="1440" w:type="dxa"/>
            <w:tcBorders>
              <w:top w:val="single" w:sz="6" w:space="0" w:color="auto"/>
              <w:left w:val="single" w:sz="6" w:space="0" w:color="auto"/>
              <w:bottom w:val="single" w:sz="6" w:space="0" w:color="auto"/>
              <w:right w:val="single" w:sz="6" w:space="0" w:color="auto"/>
            </w:tcBorders>
          </w:tcPr>
          <w:p w14:paraId="5C8A4448" w14:textId="77777777" w:rsidR="00531224" w:rsidRPr="009F7317" w:rsidRDefault="00531224" w:rsidP="008955A2">
            <w:pPr>
              <w:pStyle w:val="Tabletext"/>
              <w:spacing w:line="240" w:lineRule="exact"/>
              <w:jc w:val="center"/>
            </w:pPr>
            <w:r w:rsidRPr="009F7317">
              <w:t>–201.8</w:t>
            </w:r>
          </w:p>
        </w:tc>
        <w:tc>
          <w:tcPr>
            <w:tcW w:w="1710" w:type="dxa"/>
            <w:tcBorders>
              <w:top w:val="single" w:sz="6" w:space="0" w:color="auto"/>
              <w:left w:val="single" w:sz="6" w:space="0" w:color="auto"/>
              <w:bottom w:val="single" w:sz="6" w:space="0" w:color="auto"/>
              <w:right w:val="single" w:sz="6" w:space="0" w:color="auto"/>
            </w:tcBorders>
          </w:tcPr>
          <w:p w14:paraId="3F6A566C" w14:textId="77777777" w:rsidR="00531224" w:rsidRPr="009F7317" w:rsidRDefault="00531224" w:rsidP="008955A2">
            <w:pPr>
              <w:pStyle w:val="Tabletext"/>
              <w:spacing w:line="240" w:lineRule="exact"/>
              <w:jc w:val="center"/>
            </w:pPr>
            <w:r w:rsidRPr="009F7317">
              <w:t>–123.8</w:t>
            </w:r>
          </w:p>
        </w:tc>
        <w:tc>
          <w:tcPr>
            <w:tcW w:w="1623" w:type="dxa"/>
            <w:tcBorders>
              <w:top w:val="single" w:sz="6" w:space="0" w:color="auto"/>
              <w:left w:val="single" w:sz="6" w:space="0" w:color="auto"/>
              <w:bottom w:val="single" w:sz="6" w:space="0" w:color="auto"/>
              <w:right w:val="single" w:sz="6" w:space="0" w:color="auto"/>
            </w:tcBorders>
          </w:tcPr>
          <w:p w14:paraId="6D824606" w14:textId="77777777" w:rsidR="00531224" w:rsidRPr="009F7317" w:rsidRDefault="00531224" w:rsidP="008955A2">
            <w:pPr>
              <w:pStyle w:val="Tabletext"/>
              <w:spacing w:line="240" w:lineRule="exact"/>
              <w:jc w:val="center"/>
            </w:pPr>
            <w:r w:rsidRPr="009F7317">
              <w:t>–183.8</w:t>
            </w:r>
          </w:p>
        </w:tc>
      </w:tr>
      <w:tr w:rsidR="00531224" w:rsidRPr="009F7317" w14:paraId="46AED7F4"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5DEA9752" w14:textId="74114885" w:rsidR="00531224" w:rsidRPr="009F7317" w:rsidRDefault="00531224" w:rsidP="008955A2">
            <w:pPr>
              <w:pStyle w:val="Tabletext"/>
              <w:spacing w:line="240" w:lineRule="exact"/>
              <w:jc w:val="center"/>
            </w:pPr>
            <w:commentRangeStart w:id="229"/>
            <w:del w:id="230" w:author="USA" w:date="2025-08-06T14:39:00Z" w16du:dateUtc="2025-08-06T20:39:00Z">
              <w:r w:rsidRPr="009F7317" w:rsidDel="00057FF8">
                <w:delText>710</w:delText>
              </w:r>
              <w:commentRangeEnd w:id="229"/>
              <w:r w:rsidDel="00057FF8">
                <w:rPr>
                  <w:rStyle w:val="CommentReference"/>
                </w:rPr>
                <w:commentReference w:id="229"/>
              </w:r>
            </w:del>
            <w:ins w:id="231" w:author="USA" w:date="2025-08-06T14:39:00Z" w16du:dateUtc="2025-08-06T20:39:00Z">
              <w:r w:rsidR="00057FF8">
                <w:t>6</w:t>
              </w:r>
            </w:ins>
          </w:p>
        </w:tc>
        <w:tc>
          <w:tcPr>
            <w:tcW w:w="1628" w:type="dxa"/>
            <w:tcBorders>
              <w:top w:val="single" w:sz="6" w:space="0" w:color="auto"/>
              <w:left w:val="single" w:sz="6" w:space="0" w:color="auto"/>
              <w:bottom w:val="single" w:sz="6" w:space="0" w:color="auto"/>
              <w:right w:val="single" w:sz="6" w:space="0" w:color="auto"/>
            </w:tcBorders>
          </w:tcPr>
          <w:p w14:paraId="0BBC1423"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495D330B" w14:textId="77777777" w:rsidR="00531224" w:rsidRPr="009F7317" w:rsidRDefault="00531224" w:rsidP="008955A2">
            <w:pPr>
              <w:pStyle w:val="Tabletext"/>
              <w:spacing w:line="240" w:lineRule="exact"/>
              <w:jc w:val="center"/>
            </w:pPr>
            <w:r w:rsidRPr="009F7317">
              <w:t>154</w:t>
            </w:r>
          </w:p>
        </w:tc>
        <w:tc>
          <w:tcPr>
            <w:tcW w:w="1530" w:type="dxa"/>
            <w:tcBorders>
              <w:top w:val="single" w:sz="6" w:space="0" w:color="auto"/>
              <w:left w:val="single" w:sz="6" w:space="0" w:color="auto"/>
              <w:bottom w:val="single" w:sz="6" w:space="0" w:color="auto"/>
              <w:right w:val="single" w:sz="6" w:space="0" w:color="auto"/>
            </w:tcBorders>
          </w:tcPr>
          <w:p w14:paraId="177C0CE8" w14:textId="77777777" w:rsidR="00531224" w:rsidRPr="009F7317" w:rsidRDefault="00531224" w:rsidP="008955A2">
            <w:pPr>
              <w:pStyle w:val="Tabletext"/>
              <w:spacing w:line="240" w:lineRule="exact"/>
              <w:jc w:val="center"/>
            </w:pPr>
            <w:r w:rsidRPr="009F7317">
              <w:t>105</w:t>
            </w:r>
          </w:p>
        </w:tc>
        <w:tc>
          <w:tcPr>
            <w:tcW w:w="1440" w:type="dxa"/>
            <w:tcBorders>
              <w:top w:val="single" w:sz="6" w:space="0" w:color="auto"/>
              <w:left w:val="single" w:sz="6" w:space="0" w:color="auto"/>
              <w:bottom w:val="single" w:sz="6" w:space="0" w:color="auto"/>
              <w:right w:val="single" w:sz="6" w:space="0" w:color="auto"/>
            </w:tcBorders>
          </w:tcPr>
          <w:p w14:paraId="0D07E6F1" w14:textId="77777777" w:rsidR="00531224" w:rsidRPr="009F7317" w:rsidRDefault="00531224" w:rsidP="008955A2">
            <w:pPr>
              <w:pStyle w:val="Tabletext"/>
              <w:spacing w:line="240" w:lineRule="exact"/>
              <w:jc w:val="center"/>
            </w:pPr>
            <w:r w:rsidRPr="009F7317">
              <w:t>5.8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03336A0C" w14:textId="77777777" w:rsidR="00531224" w:rsidRPr="009F7317" w:rsidRDefault="00531224" w:rsidP="008955A2">
            <w:pPr>
              <w:pStyle w:val="Tabletext"/>
              <w:spacing w:line="240" w:lineRule="exact"/>
              <w:jc w:val="center"/>
            </w:pPr>
            <w:r w:rsidRPr="009F7317">
              <w:t>–251.0</w:t>
            </w:r>
          </w:p>
        </w:tc>
        <w:tc>
          <w:tcPr>
            <w:tcW w:w="1440" w:type="dxa"/>
            <w:tcBorders>
              <w:top w:val="single" w:sz="6" w:space="0" w:color="auto"/>
              <w:left w:val="single" w:sz="6" w:space="0" w:color="auto"/>
              <w:bottom w:val="single" w:sz="6" w:space="0" w:color="auto"/>
              <w:right w:val="single" w:sz="6" w:space="0" w:color="auto"/>
            </w:tcBorders>
          </w:tcPr>
          <w:p w14:paraId="6677EE34" w14:textId="77777777" w:rsidR="00531224" w:rsidRPr="009F7317" w:rsidRDefault="00531224" w:rsidP="008955A2">
            <w:pPr>
              <w:pStyle w:val="Tabletext"/>
              <w:spacing w:line="240" w:lineRule="exact"/>
              <w:jc w:val="center"/>
            </w:pPr>
            <w:r w:rsidRPr="009F7317">
              <w:t>–201.0</w:t>
            </w:r>
          </w:p>
        </w:tc>
        <w:tc>
          <w:tcPr>
            <w:tcW w:w="1710" w:type="dxa"/>
            <w:tcBorders>
              <w:top w:val="single" w:sz="6" w:space="0" w:color="auto"/>
              <w:left w:val="single" w:sz="6" w:space="0" w:color="auto"/>
              <w:bottom w:val="single" w:sz="6" w:space="0" w:color="auto"/>
              <w:right w:val="single" w:sz="6" w:space="0" w:color="auto"/>
            </w:tcBorders>
          </w:tcPr>
          <w:p w14:paraId="21FA224D" w14:textId="6264D53C" w:rsidR="00531224" w:rsidRPr="009F7317" w:rsidRDefault="00531224" w:rsidP="008955A2">
            <w:pPr>
              <w:pStyle w:val="Tabletext"/>
              <w:spacing w:line="240" w:lineRule="exact"/>
              <w:jc w:val="center"/>
            </w:pPr>
            <w:r w:rsidRPr="009F7317">
              <w:t>–122.</w:t>
            </w:r>
            <w:ins w:id="232" w:author="USA" w:date="2025-08-06T14:41:00Z" w16du:dateUtc="2025-08-06T20:41:00Z">
              <w:r w:rsidR="003B2E30">
                <w:t>4</w:t>
              </w:r>
            </w:ins>
            <w:del w:id="233" w:author="USA" w:date="2025-08-06T14:41:00Z" w16du:dateUtc="2025-08-06T20:41:00Z">
              <w:r w:rsidRPr="009F7317" w:rsidDel="003B2E30">
                <w:delText>5</w:delText>
              </w:r>
            </w:del>
          </w:p>
        </w:tc>
        <w:tc>
          <w:tcPr>
            <w:tcW w:w="1623" w:type="dxa"/>
            <w:tcBorders>
              <w:top w:val="single" w:sz="6" w:space="0" w:color="auto"/>
              <w:left w:val="single" w:sz="6" w:space="0" w:color="auto"/>
              <w:bottom w:val="single" w:sz="6" w:space="0" w:color="auto"/>
              <w:right w:val="single" w:sz="6" w:space="0" w:color="auto"/>
            </w:tcBorders>
          </w:tcPr>
          <w:p w14:paraId="1402B38D" w14:textId="2153E83A" w:rsidR="00531224" w:rsidRPr="009F7317" w:rsidRDefault="00531224" w:rsidP="008955A2">
            <w:pPr>
              <w:pStyle w:val="Tabletext"/>
              <w:spacing w:line="240" w:lineRule="exact"/>
              <w:jc w:val="center"/>
            </w:pPr>
            <w:r w:rsidRPr="009F7317">
              <w:t>–182.</w:t>
            </w:r>
            <w:ins w:id="234" w:author="USA" w:date="2025-08-06T14:41:00Z" w16du:dateUtc="2025-08-06T20:41:00Z">
              <w:r w:rsidR="003B2E30">
                <w:t>4</w:t>
              </w:r>
            </w:ins>
            <w:del w:id="235" w:author="USA" w:date="2025-08-06T14:41:00Z" w16du:dateUtc="2025-08-06T20:41:00Z">
              <w:r w:rsidRPr="009F7317" w:rsidDel="003B2E30">
                <w:delText>5</w:delText>
              </w:r>
            </w:del>
          </w:p>
        </w:tc>
      </w:tr>
      <w:tr w:rsidR="00531224" w:rsidRPr="009F7317" w14:paraId="1429CDD2"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3C9F7A2A" w14:textId="40E1F9B3" w:rsidR="00531224" w:rsidRPr="009F7317" w:rsidRDefault="00531224" w:rsidP="008955A2">
            <w:pPr>
              <w:pStyle w:val="Tabletext"/>
              <w:spacing w:line="240" w:lineRule="exact"/>
              <w:jc w:val="center"/>
            </w:pPr>
            <w:commentRangeStart w:id="236"/>
            <w:r w:rsidRPr="009F7317">
              <w:t>7</w:t>
            </w:r>
            <w:ins w:id="237" w:author="USA" w:date="2025-08-06T14:40:00Z" w16du:dateUtc="2025-08-06T20:40:00Z">
              <w:r w:rsidR="00057FF8">
                <w:t>53</w:t>
              </w:r>
            </w:ins>
            <w:del w:id="238" w:author="USA" w:date="2025-08-06T14:40:00Z" w16du:dateUtc="2025-08-06T20:40:00Z">
              <w:r w:rsidRPr="009F7317" w:rsidDel="00057FF8">
                <w:delText>90</w:delText>
              </w:r>
            </w:del>
            <w:commentRangeEnd w:id="236"/>
            <w:r>
              <w:rPr>
                <w:rStyle w:val="CommentReference"/>
              </w:rPr>
              <w:commentReference w:id="236"/>
            </w:r>
          </w:p>
        </w:tc>
        <w:tc>
          <w:tcPr>
            <w:tcW w:w="1628" w:type="dxa"/>
            <w:tcBorders>
              <w:top w:val="single" w:sz="6" w:space="0" w:color="auto"/>
              <w:left w:val="single" w:sz="6" w:space="0" w:color="auto"/>
              <w:bottom w:val="single" w:sz="6" w:space="0" w:color="auto"/>
              <w:right w:val="single" w:sz="6" w:space="0" w:color="auto"/>
            </w:tcBorders>
          </w:tcPr>
          <w:p w14:paraId="4D1E84E2"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26DCB3F6" w14:textId="77777777" w:rsidR="00531224" w:rsidRPr="009F7317" w:rsidRDefault="00531224" w:rsidP="008955A2">
            <w:pPr>
              <w:pStyle w:val="Tabletext"/>
              <w:spacing w:line="240" w:lineRule="exact"/>
              <w:jc w:val="center"/>
            </w:pPr>
            <w:r w:rsidRPr="009F7317">
              <w:t>178</w:t>
            </w:r>
          </w:p>
        </w:tc>
        <w:tc>
          <w:tcPr>
            <w:tcW w:w="1530" w:type="dxa"/>
            <w:tcBorders>
              <w:top w:val="single" w:sz="6" w:space="0" w:color="auto"/>
              <w:left w:val="single" w:sz="6" w:space="0" w:color="auto"/>
              <w:bottom w:val="single" w:sz="6" w:space="0" w:color="auto"/>
              <w:right w:val="single" w:sz="6" w:space="0" w:color="auto"/>
            </w:tcBorders>
          </w:tcPr>
          <w:p w14:paraId="7BF0A062" w14:textId="77777777" w:rsidR="00531224" w:rsidRPr="009F7317" w:rsidRDefault="00531224" w:rsidP="008955A2">
            <w:pPr>
              <w:pStyle w:val="Tabletext"/>
              <w:spacing w:line="240" w:lineRule="exact"/>
              <w:jc w:val="center"/>
            </w:pPr>
            <w:r w:rsidRPr="009F7317">
              <w:t>230</w:t>
            </w:r>
          </w:p>
        </w:tc>
        <w:tc>
          <w:tcPr>
            <w:tcW w:w="1440" w:type="dxa"/>
            <w:tcBorders>
              <w:top w:val="single" w:sz="6" w:space="0" w:color="auto"/>
              <w:left w:val="single" w:sz="6" w:space="0" w:color="auto"/>
              <w:bottom w:val="single" w:sz="6" w:space="0" w:color="auto"/>
              <w:right w:val="single" w:sz="6" w:space="0" w:color="auto"/>
            </w:tcBorders>
          </w:tcPr>
          <w:p w14:paraId="5945BC65" w14:textId="77777777" w:rsidR="00531224" w:rsidRPr="009F7317" w:rsidRDefault="00531224" w:rsidP="008955A2">
            <w:pPr>
              <w:pStyle w:val="Tabletext"/>
              <w:spacing w:line="240" w:lineRule="exact"/>
              <w:jc w:val="center"/>
            </w:pPr>
            <w:r w:rsidRPr="009F7317">
              <w:t>9.1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63596500" w14:textId="77777777" w:rsidR="00531224" w:rsidRPr="009F7317" w:rsidRDefault="00531224" w:rsidP="008955A2">
            <w:pPr>
              <w:pStyle w:val="Tabletext"/>
              <w:spacing w:line="240" w:lineRule="exact"/>
              <w:jc w:val="center"/>
            </w:pPr>
            <w:r w:rsidRPr="009F7317">
              <w:t>–249.0</w:t>
            </w:r>
          </w:p>
        </w:tc>
        <w:tc>
          <w:tcPr>
            <w:tcW w:w="1440" w:type="dxa"/>
            <w:tcBorders>
              <w:top w:val="single" w:sz="6" w:space="0" w:color="auto"/>
              <w:left w:val="single" w:sz="6" w:space="0" w:color="auto"/>
              <w:bottom w:val="single" w:sz="6" w:space="0" w:color="auto"/>
              <w:right w:val="single" w:sz="6" w:space="0" w:color="auto"/>
            </w:tcBorders>
          </w:tcPr>
          <w:p w14:paraId="7784A9EE" w14:textId="77777777" w:rsidR="00531224" w:rsidRPr="009F7317" w:rsidRDefault="00531224" w:rsidP="008955A2">
            <w:pPr>
              <w:pStyle w:val="Tabletext"/>
              <w:spacing w:line="240" w:lineRule="exact"/>
              <w:jc w:val="center"/>
            </w:pPr>
            <w:r w:rsidRPr="009F7317">
              <w:t>–199.0</w:t>
            </w:r>
          </w:p>
        </w:tc>
        <w:tc>
          <w:tcPr>
            <w:tcW w:w="1710" w:type="dxa"/>
            <w:tcBorders>
              <w:top w:val="single" w:sz="6" w:space="0" w:color="auto"/>
              <w:left w:val="single" w:sz="6" w:space="0" w:color="auto"/>
              <w:bottom w:val="single" w:sz="6" w:space="0" w:color="auto"/>
              <w:right w:val="single" w:sz="6" w:space="0" w:color="auto"/>
            </w:tcBorders>
          </w:tcPr>
          <w:p w14:paraId="3778161C" w14:textId="08492C68" w:rsidR="00531224" w:rsidRPr="009F7317" w:rsidRDefault="00531224" w:rsidP="008955A2">
            <w:pPr>
              <w:pStyle w:val="Tabletext"/>
              <w:spacing w:line="240" w:lineRule="exact"/>
              <w:jc w:val="center"/>
            </w:pPr>
            <w:r w:rsidRPr="009F7317">
              <w:t>–1</w:t>
            </w:r>
            <w:ins w:id="239" w:author="USA" w:date="2025-08-06T14:41:00Z" w16du:dateUtc="2025-08-06T20:41:00Z">
              <w:r w:rsidR="00334135">
                <w:t>20.0</w:t>
              </w:r>
            </w:ins>
            <w:del w:id="240" w:author="USA" w:date="2025-08-06T14:41:00Z" w16du:dateUtc="2025-08-06T20:41:00Z">
              <w:r w:rsidRPr="009F7317" w:rsidDel="00334135">
                <w:delText>99.6</w:delText>
              </w:r>
            </w:del>
          </w:p>
        </w:tc>
        <w:tc>
          <w:tcPr>
            <w:tcW w:w="1623" w:type="dxa"/>
            <w:tcBorders>
              <w:top w:val="single" w:sz="6" w:space="0" w:color="auto"/>
              <w:left w:val="single" w:sz="6" w:space="0" w:color="auto"/>
              <w:bottom w:val="single" w:sz="6" w:space="0" w:color="auto"/>
              <w:right w:val="single" w:sz="6" w:space="0" w:color="auto"/>
            </w:tcBorders>
          </w:tcPr>
          <w:p w14:paraId="14F4F363" w14:textId="4D1280F3" w:rsidR="00531224" w:rsidRPr="009F7317" w:rsidRDefault="00531224" w:rsidP="008955A2">
            <w:pPr>
              <w:pStyle w:val="Tabletext"/>
              <w:spacing w:line="240" w:lineRule="exact"/>
              <w:jc w:val="center"/>
            </w:pPr>
            <w:r w:rsidRPr="009F7317">
              <w:t>–1</w:t>
            </w:r>
            <w:ins w:id="241" w:author="USA" w:date="2025-08-06T14:41:00Z" w16du:dateUtc="2025-08-06T20:41:00Z">
              <w:r w:rsidR="00334135">
                <w:t>80.0</w:t>
              </w:r>
            </w:ins>
            <w:del w:id="242" w:author="USA" w:date="2025-08-06T14:41:00Z" w16du:dateUtc="2025-08-06T20:41:00Z">
              <w:r w:rsidRPr="009F7317" w:rsidDel="00334135">
                <w:delText>78.2</w:delText>
              </w:r>
            </w:del>
          </w:p>
        </w:tc>
      </w:tr>
      <w:tr w:rsidR="00531224" w:rsidRPr="009F7317" w14:paraId="00B7E0F9"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22C9B540" w14:textId="77777777" w:rsidR="00531224" w:rsidRPr="009F7317" w:rsidRDefault="00531224" w:rsidP="008955A2">
            <w:pPr>
              <w:pStyle w:val="Tabletext"/>
              <w:spacing w:line="240" w:lineRule="exact"/>
              <w:jc w:val="center"/>
            </w:pPr>
            <w:r w:rsidRPr="009F7317">
              <w:t>870</w:t>
            </w:r>
          </w:p>
        </w:tc>
        <w:tc>
          <w:tcPr>
            <w:tcW w:w="1628" w:type="dxa"/>
            <w:tcBorders>
              <w:top w:val="single" w:sz="6" w:space="0" w:color="auto"/>
              <w:left w:val="single" w:sz="6" w:space="0" w:color="auto"/>
              <w:bottom w:val="single" w:sz="6" w:space="0" w:color="auto"/>
              <w:right w:val="single" w:sz="6" w:space="0" w:color="auto"/>
            </w:tcBorders>
          </w:tcPr>
          <w:p w14:paraId="2F3B286D"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0B8A9EB7" w14:textId="77777777" w:rsidR="00531224" w:rsidRPr="009F7317" w:rsidRDefault="00531224" w:rsidP="008955A2">
            <w:pPr>
              <w:pStyle w:val="Tabletext"/>
              <w:spacing w:line="240" w:lineRule="exact"/>
              <w:jc w:val="center"/>
            </w:pPr>
            <w:r w:rsidRPr="009F7317">
              <w:t>119</w:t>
            </w:r>
          </w:p>
        </w:tc>
        <w:tc>
          <w:tcPr>
            <w:tcW w:w="1530" w:type="dxa"/>
            <w:tcBorders>
              <w:top w:val="single" w:sz="6" w:space="0" w:color="auto"/>
              <w:left w:val="single" w:sz="6" w:space="0" w:color="auto"/>
              <w:bottom w:val="single" w:sz="6" w:space="0" w:color="auto"/>
              <w:right w:val="single" w:sz="6" w:space="0" w:color="auto"/>
            </w:tcBorders>
          </w:tcPr>
          <w:p w14:paraId="5FF78009" w14:textId="77777777" w:rsidR="00531224" w:rsidRPr="009F7317" w:rsidRDefault="00531224" w:rsidP="008955A2">
            <w:pPr>
              <w:pStyle w:val="Tabletext"/>
              <w:spacing w:line="240" w:lineRule="exact"/>
              <w:jc w:val="center"/>
            </w:pPr>
            <w:r w:rsidRPr="009F7317">
              <w:t>230</w:t>
            </w:r>
          </w:p>
        </w:tc>
        <w:tc>
          <w:tcPr>
            <w:tcW w:w="1440" w:type="dxa"/>
            <w:tcBorders>
              <w:top w:val="single" w:sz="6" w:space="0" w:color="auto"/>
              <w:left w:val="single" w:sz="6" w:space="0" w:color="auto"/>
              <w:bottom w:val="single" w:sz="6" w:space="0" w:color="auto"/>
              <w:right w:val="single" w:sz="6" w:space="0" w:color="auto"/>
            </w:tcBorders>
          </w:tcPr>
          <w:p w14:paraId="34F7C3E5" w14:textId="77777777" w:rsidR="00531224" w:rsidRPr="009F7317" w:rsidRDefault="00531224" w:rsidP="008955A2">
            <w:pPr>
              <w:pStyle w:val="Tabletext"/>
              <w:spacing w:line="240" w:lineRule="exact"/>
              <w:jc w:val="center"/>
            </w:pPr>
            <w:r w:rsidRPr="009F7317">
              <w:t>7.8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2022EDE1" w14:textId="77777777" w:rsidR="00531224" w:rsidRPr="009F7317" w:rsidRDefault="00531224" w:rsidP="008955A2">
            <w:pPr>
              <w:pStyle w:val="Tabletext"/>
              <w:spacing w:line="240" w:lineRule="exact"/>
              <w:jc w:val="center"/>
            </w:pPr>
            <w:r w:rsidRPr="009F7317">
              <w:t>–249.7</w:t>
            </w:r>
          </w:p>
        </w:tc>
        <w:tc>
          <w:tcPr>
            <w:tcW w:w="1440" w:type="dxa"/>
            <w:tcBorders>
              <w:top w:val="single" w:sz="6" w:space="0" w:color="auto"/>
              <w:left w:val="single" w:sz="6" w:space="0" w:color="auto"/>
              <w:bottom w:val="single" w:sz="6" w:space="0" w:color="auto"/>
              <w:right w:val="single" w:sz="6" w:space="0" w:color="auto"/>
            </w:tcBorders>
          </w:tcPr>
          <w:p w14:paraId="770C815D" w14:textId="77777777" w:rsidR="00531224" w:rsidRPr="009F7317" w:rsidRDefault="00531224" w:rsidP="008955A2">
            <w:pPr>
              <w:pStyle w:val="Tabletext"/>
              <w:spacing w:line="240" w:lineRule="exact"/>
              <w:jc w:val="center"/>
            </w:pPr>
            <w:r w:rsidRPr="009F7317">
              <w:t>–199.7</w:t>
            </w:r>
          </w:p>
        </w:tc>
        <w:tc>
          <w:tcPr>
            <w:tcW w:w="1710" w:type="dxa"/>
            <w:tcBorders>
              <w:top w:val="single" w:sz="6" w:space="0" w:color="auto"/>
              <w:left w:val="single" w:sz="6" w:space="0" w:color="auto"/>
              <w:bottom w:val="single" w:sz="6" w:space="0" w:color="auto"/>
              <w:right w:val="single" w:sz="6" w:space="0" w:color="auto"/>
            </w:tcBorders>
          </w:tcPr>
          <w:p w14:paraId="35CBC891" w14:textId="77777777" w:rsidR="00531224" w:rsidRPr="009F7317" w:rsidRDefault="00531224" w:rsidP="008955A2">
            <w:pPr>
              <w:pStyle w:val="Tabletext"/>
              <w:spacing w:line="240" w:lineRule="exact"/>
              <w:jc w:val="center"/>
            </w:pPr>
            <w:r w:rsidRPr="009F7317">
              <w:t>–119.4</w:t>
            </w:r>
          </w:p>
        </w:tc>
        <w:tc>
          <w:tcPr>
            <w:tcW w:w="1623" w:type="dxa"/>
            <w:tcBorders>
              <w:top w:val="single" w:sz="6" w:space="0" w:color="auto"/>
              <w:left w:val="single" w:sz="6" w:space="0" w:color="auto"/>
              <w:bottom w:val="single" w:sz="6" w:space="0" w:color="auto"/>
              <w:right w:val="single" w:sz="6" w:space="0" w:color="auto"/>
            </w:tcBorders>
          </w:tcPr>
          <w:p w14:paraId="65DA3F36" w14:textId="77777777" w:rsidR="00531224" w:rsidRPr="009F7317" w:rsidRDefault="00531224" w:rsidP="008955A2">
            <w:pPr>
              <w:pStyle w:val="Tabletext"/>
              <w:spacing w:line="240" w:lineRule="exact"/>
              <w:jc w:val="center"/>
            </w:pPr>
            <w:r w:rsidRPr="009F7317">
              <w:t>–179.4</w:t>
            </w:r>
          </w:p>
        </w:tc>
      </w:tr>
      <w:tr w:rsidR="00531224" w:rsidRPr="009F7317" w14:paraId="6F628783" w14:textId="77777777" w:rsidTr="008955A2">
        <w:trPr>
          <w:cantSplit/>
          <w:jc w:val="center"/>
        </w:trPr>
        <w:tc>
          <w:tcPr>
            <w:tcW w:w="1634" w:type="dxa"/>
            <w:tcBorders>
              <w:top w:val="single" w:sz="6" w:space="0" w:color="auto"/>
              <w:left w:val="single" w:sz="6" w:space="0" w:color="auto"/>
              <w:bottom w:val="single" w:sz="6" w:space="0" w:color="auto"/>
              <w:right w:val="single" w:sz="6" w:space="0" w:color="auto"/>
            </w:tcBorders>
          </w:tcPr>
          <w:p w14:paraId="293E6894" w14:textId="77777777" w:rsidR="00531224" w:rsidRPr="009F7317" w:rsidRDefault="00531224" w:rsidP="008955A2">
            <w:pPr>
              <w:pStyle w:val="Tabletext"/>
              <w:spacing w:line="240" w:lineRule="exact"/>
              <w:jc w:val="center"/>
            </w:pPr>
            <w:r w:rsidRPr="009F7317">
              <w:t>940</w:t>
            </w:r>
          </w:p>
        </w:tc>
        <w:tc>
          <w:tcPr>
            <w:tcW w:w="1628" w:type="dxa"/>
            <w:tcBorders>
              <w:top w:val="single" w:sz="6" w:space="0" w:color="auto"/>
              <w:left w:val="single" w:sz="6" w:space="0" w:color="auto"/>
              <w:bottom w:val="single" w:sz="6" w:space="0" w:color="auto"/>
              <w:right w:val="single" w:sz="6" w:space="0" w:color="auto"/>
            </w:tcBorders>
          </w:tcPr>
          <w:p w14:paraId="5A3ED17A" w14:textId="77777777" w:rsidR="00531224" w:rsidRPr="009F7317" w:rsidRDefault="00531224" w:rsidP="008955A2">
            <w:pPr>
              <w:pStyle w:val="Tabletext"/>
              <w:spacing w:line="240" w:lineRule="exact"/>
              <w:jc w:val="center"/>
            </w:pPr>
            <w:r w:rsidRPr="009F7317">
              <w:t>1 000</w:t>
            </w:r>
          </w:p>
        </w:tc>
        <w:tc>
          <w:tcPr>
            <w:tcW w:w="1320" w:type="dxa"/>
            <w:tcBorders>
              <w:top w:val="single" w:sz="6" w:space="0" w:color="auto"/>
              <w:left w:val="single" w:sz="6" w:space="0" w:color="auto"/>
              <w:bottom w:val="single" w:sz="6" w:space="0" w:color="auto"/>
              <w:right w:val="single" w:sz="6" w:space="0" w:color="auto"/>
            </w:tcBorders>
          </w:tcPr>
          <w:p w14:paraId="36F72740" w14:textId="77777777" w:rsidR="00531224" w:rsidRPr="009F7317" w:rsidRDefault="00531224" w:rsidP="008955A2">
            <w:pPr>
              <w:pStyle w:val="Tabletext"/>
              <w:spacing w:line="240" w:lineRule="exact"/>
              <w:jc w:val="center"/>
            </w:pPr>
            <w:r w:rsidRPr="009F7317">
              <w:t>165</w:t>
            </w:r>
          </w:p>
        </w:tc>
        <w:tc>
          <w:tcPr>
            <w:tcW w:w="1530" w:type="dxa"/>
            <w:tcBorders>
              <w:top w:val="single" w:sz="6" w:space="0" w:color="auto"/>
              <w:left w:val="single" w:sz="6" w:space="0" w:color="auto"/>
              <w:bottom w:val="single" w:sz="6" w:space="0" w:color="auto"/>
              <w:right w:val="single" w:sz="6" w:space="0" w:color="auto"/>
            </w:tcBorders>
          </w:tcPr>
          <w:p w14:paraId="42A99007" w14:textId="77777777" w:rsidR="00531224" w:rsidRPr="009F7317" w:rsidRDefault="00531224" w:rsidP="008955A2">
            <w:pPr>
              <w:pStyle w:val="Tabletext"/>
              <w:spacing w:line="240" w:lineRule="exact"/>
              <w:jc w:val="center"/>
            </w:pPr>
            <w:r w:rsidRPr="009F7317">
              <w:t>230</w:t>
            </w:r>
          </w:p>
        </w:tc>
        <w:tc>
          <w:tcPr>
            <w:tcW w:w="1440" w:type="dxa"/>
            <w:tcBorders>
              <w:top w:val="single" w:sz="6" w:space="0" w:color="auto"/>
              <w:left w:val="single" w:sz="6" w:space="0" w:color="auto"/>
              <w:bottom w:val="single" w:sz="6" w:space="0" w:color="auto"/>
              <w:right w:val="single" w:sz="6" w:space="0" w:color="auto"/>
            </w:tcBorders>
          </w:tcPr>
          <w:p w14:paraId="7E0724D8" w14:textId="77777777" w:rsidR="00531224" w:rsidRPr="009F7317" w:rsidRDefault="00531224" w:rsidP="008955A2">
            <w:pPr>
              <w:pStyle w:val="Tabletext"/>
              <w:spacing w:line="240" w:lineRule="exact"/>
              <w:jc w:val="center"/>
            </w:pPr>
            <w:r w:rsidRPr="009F7317">
              <w:t>8.8 x10</w:t>
            </w:r>
            <w:r w:rsidRPr="009F7317">
              <w:rPr>
                <w:vertAlign w:val="superscript"/>
              </w:rPr>
              <w:t>–3</w:t>
            </w:r>
          </w:p>
        </w:tc>
        <w:tc>
          <w:tcPr>
            <w:tcW w:w="1620" w:type="dxa"/>
            <w:tcBorders>
              <w:top w:val="single" w:sz="6" w:space="0" w:color="auto"/>
              <w:left w:val="single" w:sz="6" w:space="0" w:color="auto"/>
              <w:bottom w:val="single" w:sz="6" w:space="0" w:color="auto"/>
              <w:right w:val="single" w:sz="6" w:space="0" w:color="auto"/>
            </w:tcBorders>
          </w:tcPr>
          <w:p w14:paraId="731D7D88" w14:textId="77777777" w:rsidR="00531224" w:rsidRPr="009F7317" w:rsidRDefault="00531224" w:rsidP="008955A2">
            <w:pPr>
              <w:pStyle w:val="Tabletext"/>
              <w:spacing w:line="240" w:lineRule="exact"/>
              <w:jc w:val="center"/>
            </w:pPr>
            <w:r w:rsidRPr="009F7317">
              <w:t>–249.1</w:t>
            </w:r>
          </w:p>
        </w:tc>
        <w:tc>
          <w:tcPr>
            <w:tcW w:w="1440" w:type="dxa"/>
            <w:tcBorders>
              <w:top w:val="single" w:sz="6" w:space="0" w:color="auto"/>
              <w:left w:val="single" w:sz="6" w:space="0" w:color="auto"/>
              <w:bottom w:val="single" w:sz="6" w:space="0" w:color="auto"/>
              <w:right w:val="single" w:sz="6" w:space="0" w:color="auto"/>
            </w:tcBorders>
          </w:tcPr>
          <w:p w14:paraId="4D65CF67" w14:textId="77777777" w:rsidR="00531224" w:rsidRPr="009F7317" w:rsidRDefault="00531224" w:rsidP="008955A2">
            <w:pPr>
              <w:pStyle w:val="Tabletext"/>
              <w:spacing w:line="240" w:lineRule="exact"/>
              <w:jc w:val="center"/>
            </w:pPr>
            <w:r w:rsidRPr="009F7317">
              <w:t>–199.1</w:t>
            </w:r>
          </w:p>
        </w:tc>
        <w:tc>
          <w:tcPr>
            <w:tcW w:w="1710" w:type="dxa"/>
            <w:tcBorders>
              <w:top w:val="single" w:sz="6" w:space="0" w:color="auto"/>
              <w:left w:val="single" w:sz="6" w:space="0" w:color="auto"/>
              <w:bottom w:val="single" w:sz="6" w:space="0" w:color="auto"/>
              <w:right w:val="single" w:sz="6" w:space="0" w:color="auto"/>
            </w:tcBorders>
          </w:tcPr>
          <w:p w14:paraId="55D28C24" w14:textId="77777777" w:rsidR="00531224" w:rsidRPr="009F7317" w:rsidRDefault="00531224" w:rsidP="008955A2">
            <w:pPr>
              <w:pStyle w:val="Tabletext"/>
              <w:spacing w:line="240" w:lineRule="exact"/>
              <w:jc w:val="center"/>
            </w:pPr>
            <w:r w:rsidRPr="009F7317">
              <w:t>–118.2</w:t>
            </w:r>
          </w:p>
        </w:tc>
        <w:tc>
          <w:tcPr>
            <w:tcW w:w="1623" w:type="dxa"/>
            <w:tcBorders>
              <w:top w:val="single" w:sz="6" w:space="0" w:color="auto"/>
              <w:left w:val="single" w:sz="6" w:space="0" w:color="auto"/>
              <w:bottom w:val="single" w:sz="6" w:space="0" w:color="auto"/>
              <w:right w:val="single" w:sz="6" w:space="0" w:color="auto"/>
            </w:tcBorders>
          </w:tcPr>
          <w:p w14:paraId="0957263C" w14:textId="77777777" w:rsidR="00531224" w:rsidRPr="009F7317" w:rsidRDefault="00531224" w:rsidP="008955A2">
            <w:pPr>
              <w:pStyle w:val="Tabletext"/>
              <w:spacing w:line="240" w:lineRule="exact"/>
              <w:jc w:val="center"/>
            </w:pPr>
            <w:r w:rsidRPr="009F7317">
              <w:t>–178.2</w:t>
            </w:r>
          </w:p>
        </w:tc>
      </w:tr>
      <w:tr w:rsidR="00531224" w:rsidRPr="009F7317" w14:paraId="77BBE639" w14:textId="77777777" w:rsidTr="008955A2">
        <w:trPr>
          <w:cantSplit/>
          <w:jc w:val="center"/>
        </w:trPr>
        <w:tc>
          <w:tcPr>
            <w:tcW w:w="13945" w:type="dxa"/>
            <w:gridSpan w:val="9"/>
            <w:tcBorders>
              <w:top w:val="single" w:sz="6" w:space="0" w:color="auto"/>
              <w:bottom w:val="nil"/>
            </w:tcBorders>
          </w:tcPr>
          <w:p w14:paraId="31F5A3E0" w14:textId="77777777" w:rsidR="00531224" w:rsidRPr="009F7317" w:rsidRDefault="00531224" w:rsidP="008955A2">
            <w:pPr>
              <w:pStyle w:val="Tablelegend"/>
            </w:pPr>
            <w:r w:rsidRPr="009F7317">
              <w:rPr>
                <w:vertAlign w:val="superscript"/>
              </w:rPr>
              <w:lastRenderedPageBreak/>
              <w:t>(1)</w:t>
            </w:r>
            <w:r w:rsidRPr="009F7317">
              <w:rPr>
                <w:vertAlign w:val="superscript"/>
              </w:rPr>
              <w:tab/>
            </w:r>
            <w:r w:rsidRPr="009F7317">
              <w:t>Values of quantities in columns 6-9 may be calculated by interpolation at intermediate frequencies.</w:t>
            </w:r>
          </w:p>
          <w:p w14:paraId="379CA8CF" w14:textId="77777777" w:rsidR="00531224" w:rsidRPr="009F7317" w:rsidRDefault="00531224" w:rsidP="008955A2">
            <w:pPr>
              <w:pStyle w:val="Tablelegend"/>
            </w:pPr>
            <w:r w:rsidRPr="009F7317">
              <w:rPr>
                <w:vertAlign w:val="superscript"/>
              </w:rPr>
              <w:t>(2)</w:t>
            </w:r>
            <w:r w:rsidRPr="009F7317">
              <w:rPr>
                <w:vertAlign w:val="superscript"/>
              </w:rPr>
              <w:tab/>
            </w:r>
            <w:r w:rsidRPr="009F7317">
              <w:t>Quantities in columns (5)-(9) are calculated as follows:</w:t>
            </w:r>
          </w:p>
          <w:p w14:paraId="1004DE46" w14:textId="77777777" w:rsidR="00531224" w:rsidRPr="00DA3601" w:rsidRDefault="00531224" w:rsidP="008955A2">
            <w:pPr>
              <w:pStyle w:val="Tablelegend"/>
            </w:pPr>
            <w:r w:rsidRPr="009F7317">
              <w:tab/>
            </w:r>
            <w:r w:rsidRPr="00DA3601">
              <w:t xml:space="preserve">(5): </w:t>
            </w:r>
            <w:r w:rsidRPr="009F7317">
              <w:rPr>
                <w:rFonts w:ascii="Symbol" w:hAnsi="Symbol"/>
              </w:rPr>
              <w:t></w:t>
            </w:r>
            <w:r w:rsidRPr="00DA3601">
              <w:t>T = (TA+TR)/(2000s*</w:t>
            </w:r>
            <w:r w:rsidRPr="009F7317">
              <w:rPr>
                <w:rFonts w:ascii="Symbol" w:hAnsi="Symbol"/>
              </w:rPr>
              <w:t></w:t>
            </w:r>
            <w:r w:rsidRPr="00DA3601">
              <w:t>f)</w:t>
            </w:r>
            <w:r w:rsidRPr="00DA3601">
              <w:rPr>
                <w:vertAlign w:val="superscript"/>
              </w:rPr>
              <w:t>1/2</w:t>
            </w:r>
          </w:p>
          <w:p w14:paraId="25CFEB70" w14:textId="77777777" w:rsidR="00531224" w:rsidRPr="00DA3601" w:rsidRDefault="00531224" w:rsidP="008955A2">
            <w:pPr>
              <w:pStyle w:val="Tablelegend"/>
            </w:pPr>
            <w:r w:rsidRPr="00DA3601">
              <w:tab/>
              <w:t xml:space="preserve">(6): </w:t>
            </w:r>
            <w:r w:rsidRPr="009F7317">
              <w:rPr>
                <w:rFonts w:ascii="Symbol" w:hAnsi="Symbol"/>
              </w:rPr>
              <w:t></w:t>
            </w:r>
            <w:r w:rsidRPr="00DA3601">
              <w:rPr>
                <w:i/>
                <w:iCs/>
              </w:rPr>
              <w:t>P</w:t>
            </w:r>
            <w:r w:rsidRPr="00DA3601">
              <w:rPr>
                <w:i/>
                <w:iCs/>
                <w:vertAlign w:val="subscript"/>
              </w:rPr>
              <w:t>S</w:t>
            </w:r>
            <w:r w:rsidRPr="00DA3601">
              <w:t xml:space="preserve"> = 10*log(k</w:t>
            </w:r>
            <w:r w:rsidRPr="00DA3601">
              <w:rPr>
                <w:vertAlign w:val="subscript"/>
              </w:rPr>
              <w:t>B</w:t>
            </w:r>
            <w:r w:rsidRPr="00DA3601">
              <w:t>*</w:t>
            </w:r>
            <w:r w:rsidRPr="009F7317">
              <w:rPr>
                <w:rFonts w:ascii="Symbol" w:hAnsi="Symbol"/>
              </w:rPr>
              <w:t></w:t>
            </w:r>
            <w:r w:rsidRPr="00DA3601">
              <w:t>T)</w:t>
            </w:r>
          </w:p>
          <w:p w14:paraId="3487F085" w14:textId="77777777" w:rsidR="00531224" w:rsidRPr="009F7317" w:rsidRDefault="00531224" w:rsidP="008955A2">
            <w:pPr>
              <w:pStyle w:val="Tablelegend"/>
            </w:pPr>
            <w:r w:rsidRPr="00DA3601">
              <w:tab/>
            </w:r>
            <w:r w:rsidRPr="009F7317">
              <w:t xml:space="preserve">(7): </w:t>
            </w:r>
            <w:r w:rsidRPr="009F7317">
              <w:rPr>
                <w:rFonts w:ascii="Symbol" w:hAnsi="Symbol"/>
              </w:rPr>
              <w:t></w:t>
            </w:r>
            <w:r w:rsidRPr="009F7317">
              <w:rPr>
                <w:i/>
                <w:iCs/>
              </w:rPr>
              <w:t>P</w:t>
            </w:r>
            <w:r w:rsidRPr="009F7317">
              <w:rPr>
                <w:i/>
                <w:iCs/>
                <w:vertAlign w:val="subscript"/>
              </w:rPr>
              <w:t>H</w:t>
            </w:r>
            <w:r w:rsidRPr="009F7317">
              <w:t xml:space="preserve"> = 10*log(k</w:t>
            </w:r>
            <w:r w:rsidRPr="009F7317">
              <w:rPr>
                <w:vertAlign w:val="subscript"/>
              </w:rPr>
              <w:t>B</w:t>
            </w:r>
            <w:r w:rsidRPr="009F7317">
              <w:t>*</w:t>
            </w:r>
            <w:r w:rsidRPr="009F7317">
              <w:rPr>
                <w:rFonts w:ascii="Symbol" w:hAnsi="Symbol"/>
              </w:rPr>
              <w:t></w:t>
            </w:r>
            <w:r w:rsidRPr="009F7317">
              <w:t>T*</w:t>
            </w:r>
            <w:r w:rsidRPr="009F7317">
              <w:rPr>
                <w:rFonts w:ascii="Symbol" w:hAnsi="Symbol"/>
              </w:rPr>
              <w:t></w:t>
            </w:r>
            <w:r w:rsidRPr="009F7317">
              <w:t>f)</w:t>
            </w:r>
          </w:p>
          <w:p w14:paraId="5E22E712" w14:textId="77777777" w:rsidR="00531224" w:rsidRPr="009F7317" w:rsidRDefault="00531224" w:rsidP="008955A2">
            <w:pPr>
              <w:pStyle w:val="Tablelegend"/>
            </w:pPr>
            <w:r w:rsidRPr="009F7317">
              <w:tab/>
              <w:t xml:space="preserve">(8): </w:t>
            </w:r>
            <w:r w:rsidRPr="009F7317">
              <w:rPr>
                <w:i/>
                <w:iCs/>
              </w:rPr>
              <w:t>S</w:t>
            </w:r>
            <w:r w:rsidRPr="009F7317">
              <w:rPr>
                <w:i/>
                <w:iCs/>
                <w:vertAlign w:val="subscript"/>
              </w:rPr>
              <w:t>H</w:t>
            </w:r>
            <w:r w:rsidRPr="009F7317">
              <w:rPr>
                <w:vertAlign w:val="subscript"/>
              </w:rPr>
              <w:t> </w:t>
            </w:r>
            <w:r w:rsidRPr="009F7317">
              <w:rPr>
                <w:rFonts w:ascii="Symbol" w:hAnsi="Symbol"/>
              </w:rPr>
              <w:t></w:t>
            </w:r>
            <w:r w:rsidRPr="009F7317">
              <w:rPr>
                <w:i/>
                <w:iCs/>
              </w:rPr>
              <w:t>f</w:t>
            </w:r>
            <w:r w:rsidRPr="009F7317">
              <w:t xml:space="preserve"> = 10*log(k</w:t>
            </w:r>
            <w:r w:rsidRPr="009F7317">
              <w:rPr>
                <w:vertAlign w:val="subscript"/>
              </w:rPr>
              <w:t>B</w:t>
            </w:r>
            <w:r w:rsidRPr="009F7317">
              <w:t>*</w:t>
            </w:r>
            <w:r w:rsidRPr="009F7317">
              <w:rPr>
                <w:rFonts w:ascii="Symbol" w:hAnsi="Symbol"/>
              </w:rPr>
              <w:t></w:t>
            </w:r>
            <w:r w:rsidRPr="009F7317">
              <w:t>T*</w:t>
            </w:r>
            <w:r w:rsidRPr="009F7317">
              <w:rPr>
                <w:rFonts w:ascii="Symbol" w:hAnsi="Symbol"/>
              </w:rPr>
              <w:t></w:t>
            </w:r>
            <w:r w:rsidRPr="009F7317">
              <w:t>f/[(c/f)</w:t>
            </w:r>
            <w:r w:rsidRPr="009F7317">
              <w:rPr>
                <w:vertAlign w:val="superscript"/>
              </w:rPr>
              <w:t>2</w:t>
            </w:r>
            <w:r w:rsidRPr="009F7317">
              <w:t>/4</w:t>
            </w:r>
            <w:r w:rsidRPr="009F7317">
              <w:rPr>
                <w:rFonts w:ascii="Symbol" w:hAnsi="Symbol"/>
                <w:szCs w:val="22"/>
              </w:rPr>
              <w:t>p</w:t>
            </w:r>
            <w:r w:rsidRPr="009F7317">
              <w:t>]) where (c/f)</w:t>
            </w:r>
            <w:r w:rsidRPr="009F7317">
              <w:rPr>
                <w:vertAlign w:val="superscript"/>
              </w:rPr>
              <w:t>2</w:t>
            </w:r>
            <w:r w:rsidRPr="009F7317">
              <w:t>/4</w:t>
            </w:r>
            <w:r w:rsidRPr="009F7317">
              <w:rPr>
                <w:rFonts w:ascii="Symbol" w:hAnsi="Symbol"/>
                <w:szCs w:val="22"/>
              </w:rPr>
              <w:t>p</w:t>
            </w:r>
            <w:r w:rsidRPr="009F7317">
              <w:t xml:space="preserve"> = </w:t>
            </w:r>
            <w:r w:rsidRPr="009F7317">
              <w:rPr>
                <w:rFonts w:ascii="Symbol" w:hAnsi="Symbol"/>
                <w:szCs w:val="22"/>
              </w:rPr>
              <w:t>l</w:t>
            </w:r>
            <w:r w:rsidRPr="009F7317">
              <w:rPr>
                <w:vertAlign w:val="superscript"/>
              </w:rPr>
              <w:t>2</w:t>
            </w:r>
            <w:r w:rsidRPr="009F7317">
              <w:t>/4</w:t>
            </w:r>
            <w:r w:rsidRPr="009F7317">
              <w:rPr>
                <w:rFonts w:ascii="Symbol" w:hAnsi="Symbol"/>
                <w:szCs w:val="22"/>
              </w:rPr>
              <w:t>p</w:t>
            </w:r>
            <w:r w:rsidRPr="009F7317">
              <w:t xml:space="preserve"> is the area of an antenna having 0 </w:t>
            </w:r>
            <w:proofErr w:type="spellStart"/>
            <w:r w:rsidRPr="009F7317">
              <w:t>dBi</w:t>
            </w:r>
            <w:proofErr w:type="spellEnd"/>
            <w:r w:rsidRPr="009F7317">
              <w:t xml:space="preserve"> gain</w:t>
            </w:r>
          </w:p>
          <w:p w14:paraId="7C0785B0" w14:textId="77777777" w:rsidR="00531224" w:rsidRDefault="00531224" w:rsidP="008955A2">
            <w:pPr>
              <w:pStyle w:val="Tablelegend"/>
              <w:rPr>
                <w:ins w:id="243" w:author="USA" w:date="2025-07-23T09:07:00Z" w16du:dateUtc="2025-07-23T13:07:00Z"/>
              </w:rPr>
            </w:pPr>
            <w:r w:rsidRPr="009F7317">
              <w:tab/>
              <w:t xml:space="preserve">(9): </w:t>
            </w:r>
            <w:r w:rsidRPr="009F7317">
              <w:rPr>
                <w:i/>
                <w:iCs/>
              </w:rPr>
              <w:t>S</w:t>
            </w:r>
            <w:r w:rsidRPr="009F7317">
              <w:rPr>
                <w:i/>
                <w:iCs/>
                <w:vertAlign w:val="subscript"/>
              </w:rPr>
              <w:t>H</w:t>
            </w:r>
            <w:r w:rsidRPr="009F7317">
              <w:t> = 10*log(k</w:t>
            </w:r>
            <w:r w:rsidRPr="009F7317">
              <w:rPr>
                <w:vertAlign w:val="subscript"/>
              </w:rPr>
              <w:t>B</w:t>
            </w:r>
            <w:r w:rsidRPr="009F7317">
              <w:t>*</w:t>
            </w:r>
            <w:r w:rsidRPr="009F7317">
              <w:rPr>
                <w:rFonts w:ascii="Symbol" w:hAnsi="Symbol"/>
              </w:rPr>
              <w:t></w:t>
            </w:r>
            <w:r w:rsidRPr="009F7317">
              <w:t>T/[(c/f)</w:t>
            </w:r>
            <w:r w:rsidRPr="009F7317">
              <w:rPr>
                <w:vertAlign w:val="superscript"/>
              </w:rPr>
              <w:t>2</w:t>
            </w:r>
            <w:r w:rsidRPr="009F7317">
              <w:t>/4</w:t>
            </w:r>
            <w:r w:rsidRPr="009F7317">
              <w:rPr>
                <w:rFonts w:ascii="Symbol" w:hAnsi="Symbol"/>
                <w:szCs w:val="22"/>
              </w:rPr>
              <w:t>p</w:t>
            </w:r>
            <w:r w:rsidRPr="009F7317">
              <w:t>])</w:t>
            </w:r>
          </w:p>
          <w:p w14:paraId="47A09D35" w14:textId="77777777" w:rsidR="00531224" w:rsidRPr="009F7317" w:rsidRDefault="00531224" w:rsidP="008955A2">
            <w:pPr>
              <w:pStyle w:val="Tablelegend"/>
              <w:rPr>
                <w:rFonts w:ascii="Symbol" w:hAnsi="Symbol"/>
              </w:rPr>
            </w:pPr>
            <w:ins w:id="244" w:author="USA" w:date="2025-07-23T09:07:00Z" w16du:dateUtc="2025-07-23T13:07:00Z">
              <w:r w:rsidRPr="009F7317">
                <w:rPr>
                  <w:vertAlign w:val="superscript"/>
                </w:rPr>
                <w:t>(</w:t>
              </w:r>
              <w:r>
                <w:rPr>
                  <w:vertAlign w:val="superscript"/>
                </w:rPr>
                <w:t>3</w:t>
              </w:r>
              <w:r w:rsidRPr="009F7317">
                <w:rPr>
                  <w:vertAlign w:val="superscript"/>
                </w:rPr>
                <w:t>)</w:t>
              </w:r>
              <w:r w:rsidRPr="009F7317">
                <w:rPr>
                  <w:vertAlign w:val="superscript"/>
                </w:rPr>
                <w:tab/>
              </w:r>
              <w:r w:rsidRPr="009F7317">
                <w:t xml:space="preserve">Values </w:t>
              </w:r>
              <w:r>
                <w:t xml:space="preserve">listed in these tables should be applied in a manner consistent with </w:t>
              </w:r>
            </w:ins>
            <w:ins w:id="245" w:author="USA" w:date="2025-07-23T09:36:00Z" w16du:dateUtc="2025-07-23T13:36:00Z">
              <w:r>
                <w:t>t</w:t>
              </w:r>
            </w:ins>
            <w:ins w:id="246" w:author="USA" w:date="2025-07-23T09:37:00Z" w16du:dateUtc="2025-07-23T13:37:00Z">
              <w:r>
                <w:t xml:space="preserve">he terms of </w:t>
              </w:r>
            </w:ins>
            <w:ins w:id="247" w:author="USA" w:date="2025-07-23T09:07:00Z" w16du:dateUtc="2025-07-23T13:07:00Z">
              <w:r w:rsidRPr="00AE1C6E">
                <w:t xml:space="preserve">footnote </w:t>
              </w:r>
            </w:ins>
            <w:ins w:id="248" w:author="USA" w:date="2025-07-23T09:36:00Z" w16du:dateUtc="2025-07-23T13:36:00Z">
              <w:r w:rsidRPr="00AE1C6E">
                <w:rPr>
                  <w:rPrChange w:id="249" w:author="USA" w:date="2025-07-23T09:36:00Z" w16du:dateUtc="2025-07-23T13:36:00Z">
                    <w:rPr>
                      <w:b/>
                      <w:bCs/>
                    </w:rPr>
                  </w:rPrChange>
                </w:rPr>
                <w:t>No.</w:t>
              </w:r>
            </w:ins>
            <w:ins w:id="250" w:author="USA" w:date="2025-07-23T09:07:00Z" w16du:dateUtc="2025-07-23T13:07:00Z">
              <w:r w:rsidRPr="00AE1C6E">
                <w:rPr>
                  <w:rPrChange w:id="251" w:author="USA" w:date="2025-07-23T09:36:00Z" w16du:dateUtc="2025-07-23T13:36:00Z">
                    <w:rPr>
                      <w:b/>
                      <w:bCs/>
                    </w:rPr>
                  </w:rPrChange>
                </w:rPr>
                <w:t xml:space="preserve"> 5.565</w:t>
              </w:r>
              <w:r w:rsidRPr="00AE1C6E">
                <w:t>.</w:t>
              </w:r>
            </w:ins>
          </w:p>
        </w:tc>
      </w:tr>
    </w:tbl>
    <w:p w14:paraId="7E7C0F17" w14:textId="77777777" w:rsidR="00531224" w:rsidRDefault="00531224" w:rsidP="00531224">
      <w:pPr>
        <w:spacing w:before="60"/>
        <w:rPr>
          <w:ins w:id="252" w:author="USA" w:date="2025-07-23T09:51:00Z" w16du:dateUtc="2025-07-23T13:51:00Z"/>
        </w:rPr>
        <w:sectPr w:rsidR="00531224" w:rsidSect="00531224">
          <w:headerReference w:type="default" r:id="rId25"/>
          <w:footerReference w:type="default" r:id="rId26"/>
          <w:headerReference w:type="first" r:id="rId27"/>
          <w:footerReference w:type="first" r:id="rId28"/>
          <w:pgSz w:w="16834" w:h="11907" w:orient="landscape" w:code="9"/>
          <w:pgMar w:top="1134" w:right="1418" w:bottom="1134" w:left="1418" w:header="454" w:footer="720" w:gutter="0"/>
          <w:cols w:space="720"/>
          <w:titlePg/>
          <w:docGrid w:linePitch="326"/>
        </w:sectPr>
      </w:pPr>
    </w:p>
    <w:p w14:paraId="785BE541" w14:textId="77777777" w:rsidR="00531224" w:rsidRDefault="00531224">
      <w:pPr>
        <w:pStyle w:val="ListParagraph"/>
        <w:numPr>
          <w:ilvl w:val="0"/>
          <w:numId w:val="1"/>
        </w:numPr>
        <w:tabs>
          <w:tab w:val="left" w:pos="1134"/>
          <w:tab w:val="left" w:pos="1871"/>
          <w:tab w:val="left" w:pos="2268"/>
        </w:tabs>
        <w:overflowPunct w:val="0"/>
        <w:autoSpaceDE w:val="0"/>
        <w:autoSpaceDN w:val="0"/>
        <w:adjustRightInd w:val="0"/>
        <w:spacing w:before="60" w:after="0" w:line="240" w:lineRule="auto"/>
        <w:ind w:left="1080"/>
        <w:textAlignment w:val="baseline"/>
        <w:rPr>
          <w:ins w:id="253" w:author="USA" w:date="2025-07-23T09:52:00Z" w16du:dateUtc="2025-07-23T13:52:00Z"/>
        </w:rPr>
        <w:pPrChange w:id="254" w:author="USA" w:date="2025-07-23T09:53:00Z" w16du:dateUtc="2025-07-23T13:53:00Z">
          <w:pPr>
            <w:spacing w:before="60"/>
          </w:pPr>
        </w:pPrChange>
      </w:pPr>
      <w:ins w:id="255" w:author="USA" w:date="2025-07-23T09:51:00Z" w16du:dateUtc="2025-07-23T13:51:00Z">
        <w:r w:rsidRPr="002F5124">
          <w:rPr>
            <w:b/>
            <w:bCs/>
            <w:rPrChange w:id="256" w:author="USA" w:date="2025-07-23T09:52:00Z" w16du:dateUtc="2025-07-23T13:52:00Z">
              <w:rPr/>
            </w:rPrChange>
          </w:rPr>
          <w:lastRenderedPageBreak/>
          <w:t>References and related ITU-R Recommendations and Re</w:t>
        </w:r>
      </w:ins>
      <w:ins w:id="257" w:author="USA" w:date="2025-07-23T09:52:00Z" w16du:dateUtc="2025-07-23T13:52:00Z">
        <w:r w:rsidRPr="002F5124">
          <w:rPr>
            <w:b/>
            <w:bCs/>
            <w:rPrChange w:id="258" w:author="USA" w:date="2025-07-23T09:52:00Z" w16du:dateUtc="2025-07-23T13:52:00Z">
              <w:rPr/>
            </w:rPrChange>
          </w:rPr>
          <w:t>ports</w:t>
        </w:r>
      </w:ins>
    </w:p>
    <w:p w14:paraId="7876F136" w14:textId="77777777" w:rsidR="00531224" w:rsidRPr="002F5124" w:rsidRDefault="00531224" w:rsidP="00531224">
      <w:pPr>
        <w:spacing w:before="60"/>
        <w:rPr>
          <w:ins w:id="259" w:author="USA" w:date="2025-07-23T09:52:00Z" w16du:dateUtc="2025-07-23T13:52:00Z"/>
          <w:rPrChange w:id="260" w:author="USA" w:date="2025-07-23T09:52:00Z" w16du:dateUtc="2025-07-23T13:52:00Z">
            <w:rPr>
              <w:ins w:id="261" w:author="USA" w:date="2025-07-23T09:52:00Z" w16du:dateUtc="2025-07-23T13:52:00Z"/>
              <w:b/>
              <w:bCs/>
            </w:rPr>
          </w:rPrChange>
        </w:rPr>
      </w:pPr>
      <w:ins w:id="262" w:author="USA" w:date="2025-07-23T09:52:00Z" w16du:dateUtc="2025-07-23T13:52:00Z">
        <w:r w:rsidRPr="002F5124">
          <w:rPr>
            <w:rPrChange w:id="263" w:author="USA" w:date="2025-07-23T09:52:00Z" w16du:dateUtc="2025-07-23T13:52:00Z">
              <w:rPr>
                <w:b/>
                <w:bCs/>
              </w:rPr>
            </w:rPrChange>
          </w:rPr>
          <w:t>[TBD]</w:t>
        </w:r>
      </w:ins>
    </w:p>
    <w:p w14:paraId="0610958A" w14:textId="77777777" w:rsidR="00531224" w:rsidRDefault="00531224" w:rsidP="00531224">
      <w:pPr>
        <w:spacing w:before="60"/>
        <w:rPr>
          <w:ins w:id="264" w:author="USA" w:date="2025-07-23T09:52:00Z" w16du:dateUtc="2025-07-23T13:52:00Z"/>
          <w:b/>
          <w:bCs/>
        </w:rPr>
      </w:pPr>
    </w:p>
    <w:p w14:paraId="4545786B" w14:textId="77777777" w:rsidR="00531224" w:rsidRDefault="00531224">
      <w:pPr>
        <w:pStyle w:val="ListParagraph"/>
        <w:numPr>
          <w:ilvl w:val="0"/>
          <w:numId w:val="1"/>
        </w:numPr>
        <w:tabs>
          <w:tab w:val="left" w:pos="1134"/>
          <w:tab w:val="left" w:pos="1871"/>
          <w:tab w:val="left" w:pos="2268"/>
        </w:tabs>
        <w:overflowPunct w:val="0"/>
        <w:autoSpaceDE w:val="0"/>
        <w:autoSpaceDN w:val="0"/>
        <w:adjustRightInd w:val="0"/>
        <w:spacing w:before="60" w:after="0" w:line="240" w:lineRule="auto"/>
        <w:ind w:left="1080"/>
        <w:textAlignment w:val="baseline"/>
        <w:rPr>
          <w:ins w:id="265" w:author="USA" w:date="2025-07-23T09:52:00Z" w16du:dateUtc="2025-07-23T13:52:00Z"/>
        </w:rPr>
        <w:pPrChange w:id="266" w:author="USA" w:date="2025-07-23T09:54:00Z" w16du:dateUtc="2025-07-23T13:54:00Z">
          <w:pPr>
            <w:spacing w:before="60"/>
          </w:pPr>
        </w:pPrChange>
      </w:pPr>
      <w:ins w:id="267" w:author="USA" w:date="2025-07-23T09:52:00Z" w16du:dateUtc="2025-07-23T13:52:00Z">
        <w:r w:rsidRPr="002F5124">
          <w:rPr>
            <w:b/>
            <w:bCs/>
            <w:rPrChange w:id="268" w:author="USA" w:date="2025-07-23T09:52:00Z" w16du:dateUtc="2025-07-23T13:52:00Z">
              <w:rPr/>
            </w:rPrChange>
          </w:rPr>
          <w:t>List of acronyms and abbreviations</w:t>
        </w:r>
      </w:ins>
    </w:p>
    <w:p w14:paraId="15297DEF" w14:textId="77777777" w:rsidR="00531224" w:rsidRPr="002F5124" w:rsidRDefault="00531224">
      <w:pPr>
        <w:spacing w:before="60"/>
        <w:pPrChange w:id="269" w:author="USA" w:date="2025-07-23T09:52:00Z" w16du:dateUtc="2025-07-23T13:52:00Z">
          <w:pPr>
            <w:spacing w:before="60"/>
            <w:jc w:val="center"/>
          </w:pPr>
        </w:pPrChange>
      </w:pPr>
      <w:ins w:id="270" w:author="USA" w:date="2025-07-23T09:52:00Z" w16du:dateUtc="2025-07-23T13:52:00Z">
        <w:r>
          <w:t>[TBD]</w:t>
        </w:r>
      </w:ins>
    </w:p>
    <w:p w14:paraId="32E94355" w14:textId="77777777" w:rsidR="008A41B3" w:rsidRDefault="008A41B3"/>
    <w:sectPr w:rsidR="008A41B3" w:rsidSect="00531224">
      <w:pgSz w:w="11907" w:h="16834" w:orient="portrait" w:code="9"/>
      <w:pgMar w:top="1418" w:right="1134" w:bottom="1418" w:left="1134" w:header="454" w:footer="720" w:gutter="0"/>
      <w:cols w:space="720"/>
      <w:titlePg/>
      <w:docGrid w:linePitch="326"/>
      <w:sectPrChange w:id="271" w:author="USA" w:date="2025-07-23T09:51:00Z" w16du:dateUtc="2025-07-23T13:51:00Z">
        <w:sectPr w:rsidR="008A41B3" w:rsidSect="00531224">
          <w:pgSz w:w="16834" w:h="11907" w:orient="landscape"/>
          <w:pgMar w:top="1134" w:right="1418" w:bottom="1134" w:left="1418" w:header="454"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0" w:author="USA" w:date="2025-07-23T09:03:00Z" w:initials="USA">
    <w:p w14:paraId="61AE49DF" w14:textId="77777777" w:rsidR="00531224" w:rsidRDefault="00531224" w:rsidP="00531224">
      <w:pPr>
        <w:pStyle w:val="CommentText"/>
      </w:pPr>
      <w:r>
        <w:rPr>
          <w:rStyle w:val="CommentReference"/>
        </w:rPr>
        <w:annotationRef/>
      </w:r>
      <w:r>
        <w:t>Recenter/recalculate for the 275-323 GHz range.</w:t>
      </w:r>
    </w:p>
  </w:comment>
  <w:comment w:id="181" w:author="USA" w:date="2025-08-06T14:38:00Z" w:initials="USA">
    <w:p w14:paraId="60E855AB" w14:textId="77777777" w:rsidR="00E822F2" w:rsidRDefault="00E822F2" w:rsidP="00E822F2">
      <w:pPr>
        <w:pStyle w:val="CommentText"/>
      </w:pPr>
      <w:r>
        <w:rPr>
          <w:rStyle w:val="CommentReference"/>
        </w:rPr>
        <w:annotationRef/>
      </w:r>
      <w:r>
        <w:t>Recalculated</w:t>
      </w:r>
    </w:p>
  </w:comment>
  <w:comment w:id="188" w:author="USA" w:date="2025-07-23T09:05:00Z" w:initials="USA">
    <w:p w14:paraId="7654E426" w14:textId="437F7E0E" w:rsidR="00531224" w:rsidRDefault="00531224" w:rsidP="00531224">
      <w:pPr>
        <w:pStyle w:val="CommentText"/>
      </w:pPr>
      <w:r>
        <w:rPr>
          <w:rStyle w:val="CommentReference"/>
        </w:rPr>
        <w:annotationRef/>
      </w:r>
      <w:r>
        <w:t>Same comment as above.</w:t>
      </w:r>
    </w:p>
  </w:comment>
  <w:comment w:id="189" w:author="USA" w:date="2025-08-06T14:39:00Z" w:initials="USA">
    <w:p w14:paraId="50FD3C9C" w14:textId="77777777" w:rsidR="00057FF8" w:rsidRDefault="00057FF8" w:rsidP="00057FF8">
      <w:pPr>
        <w:pStyle w:val="CommentText"/>
      </w:pPr>
      <w:r>
        <w:rPr>
          <w:rStyle w:val="CommentReference"/>
        </w:rPr>
        <w:annotationRef/>
      </w:r>
      <w:r>
        <w:t>Recalculated</w:t>
      </w:r>
    </w:p>
  </w:comment>
  <w:comment w:id="198" w:author="USA" w:date="2025-07-23T09:05:00Z" w:initials="USA">
    <w:p w14:paraId="31C1747A" w14:textId="16DA7621" w:rsidR="00531224" w:rsidRDefault="00531224" w:rsidP="00531224">
      <w:pPr>
        <w:pStyle w:val="CommentText"/>
      </w:pPr>
      <w:r>
        <w:rPr>
          <w:rStyle w:val="CommentReference"/>
        </w:rPr>
        <w:annotationRef/>
      </w:r>
      <w:r>
        <w:t>Same comment as above.</w:t>
      </w:r>
    </w:p>
  </w:comment>
  <w:comment w:id="199" w:author="USA" w:date="2025-08-06T14:39:00Z" w:initials="USA">
    <w:p w14:paraId="16A66807" w14:textId="77777777" w:rsidR="00057FF8" w:rsidRDefault="00057FF8" w:rsidP="00057FF8">
      <w:pPr>
        <w:pStyle w:val="CommentText"/>
      </w:pPr>
      <w:r>
        <w:rPr>
          <w:rStyle w:val="CommentReference"/>
        </w:rPr>
        <w:annotationRef/>
      </w:r>
      <w:r>
        <w:t>Recalculated</w:t>
      </w:r>
    </w:p>
  </w:comment>
  <w:comment w:id="223" w:author="USA" w:date="2025-07-23T09:05:00Z" w:initials="USA">
    <w:p w14:paraId="659E2ABC" w14:textId="6B96FDB3" w:rsidR="00531224" w:rsidRDefault="00531224" w:rsidP="00531224">
      <w:pPr>
        <w:pStyle w:val="CommentText"/>
      </w:pPr>
      <w:r>
        <w:rPr>
          <w:rStyle w:val="CommentReference"/>
        </w:rPr>
        <w:annotationRef/>
      </w:r>
      <w:r>
        <w:t>Same comment as above.</w:t>
      </w:r>
    </w:p>
  </w:comment>
  <w:comment w:id="229" w:author="USA" w:date="2025-07-23T09:06:00Z" w:initials="USA">
    <w:p w14:paraId="7FDA53E5" w14:textId="77777777" w:rsidR="00531224" w:rsidRDefault="00531224" w:rsidP="00531224">
      <w:pPr>
        <w:pStyle w:val="CommentText"/>
      </w:pPr>
      <w:r>
        <w:rPr>
          <w:rStyle w:val="CommentReference"/>
        </w:rPr>
        <w:annotationRef/>
      </w:r>
      <w:r>
        <w:t>Same comment as above.</w:t>
      </w:r>
    </w:p>
  </w:comment>
  <w:comment w:id="236" w:author="USA" w:date="2025-07-23T09:07:00Z" w:initials="USA">
    <w:p w14:paraId="75D18414" w14:textId="77777777" w:rsidR="00531224" w:rsidRDefault="00531224" w:rsidP="00531224">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AE49DF" w15:done="0"/>
  <w15:commentEx w15:paraId="60E855AB" w15:paraIdParent="61AE49DF" w15:done="0"/>
  <w15:commentEx w15:paraId="7654E426" w15:done="0"/>
  <w15:commentEx w15:paraId="50FD3C9C" w15:paraIdParent="7654E426" w15:done="0"/>
  <w15:commentEx w15:paraId="31C1747A" w15:done="0"/>
  <w15:commentEx w15:paraId="16A66807" w15:paraIdParent="31C1747A" w15:done="0"/>
  <w15:commentEx w15:paraId="659E2ABC" w15:done="0"/>
  <w15:commentEx w15:paraId="7FDA53E5" w15:done="0"/>
  <w15:commentEx w15:paraId="75D184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4C3B00" w16cex:dateUtc="2025-07-23T13:03:00Z"/>
  <w16cex:commentExtensible w16cex:durableId="5258273D" w16cex:dateUtc="2025-08-06T20:38:00Z"/>
  <w16cex:commentExtensible w16cex:durableId="140AABCA" w16cex:dateUtc="2025-07-23T13:05:00Z"/>
  <w16cex:commentExtensible w16cex:durableId="16DDB13C" w16cex:dateUtc="2025-08-06T20:39:00Z"/>
  <w16cex:commentExtensible w16cex:durableId="76D87B9A" w16cex:dateUtc="2025-07-23T13:05:00Z"/>
  <w16cex:commentExtensible w16cex:durableId="1B1F5C8C" w16cex:dateUtc="2025-08-06T20:39:00Z"/>
  <w16cex:commentExtensible w16cex:durableId="2EDB1BE6" w16cex:dateUtc="2025-07-23T13:05:00Z">
    <w16cex:extLst>
      <w16:ext w16:uri="{CE6994B0-6A32-4C9F-8C6B-6E91EDA988CE}">
        <cr:reactions xmlns:cr="http://schemas.microsoft.com/office/comments/2020/reactions">
          <cr:reaction reactionType="1">
            <cr:reactionInfo dateUtc="2025-08-06T20:40:08Z">
              <cr:user userId="USA" userProvider="None" userName="USA"/>
            </cr:reactionInfo>
          </cr:reaction>
        </cr:reactions>
      </w16:ext>
    </w16cex:extLst>
  </w16cex:commentExtensible>
  <w16cex:commentExtensible w16cex:durableId="09098047" w16cex:dateUtc="2025-07-23T13:06:00Z">
    <w16cex:extLst>
      <w16:ext w16:uri="{CE6994B0-6A32-4C9F-8C6B-6E91EDA988CE}">
        <cr:reactions xmlns:cr="http://schemas.microsoft.com/office/comments/2020/reactions">
          <cr:reaction reactionType="1">
            <cr:reactionInfo dateUtc="2025-08-06T20:40:10Z">
              <cr:user userId="USA" userProvider="None" userName="USA"/>
            </cr:reactionInfo>
          </cr:reaction>
        </cr:reactions>
      </w16:ext>
    </w16cex:extLst>
  </w16cex:commentExtensible>
  <w16cex:commentExtensible w16cex:durableId="6FFECE0A" w16cex:dateUtc="2025-07-23T13:07:00Z">
    <w16cex:extLst>
      <w16:ext w16:uri="{CE6994B0-6A32-4C9F-8C6B-6E91EDA988CE}">
        <cr:reactions xmlns:cr="http://schemas.microsoft.com/office/comments/2020/reactions">
          <cr:reaction reactionType="1">
            <cr:reactionInfo dateUtc="2025-08-06T20:40:10Z">
              <cr:user userId="USA" userProvider="None" userName="US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AE49DF" w16cid:durableId="664C3B00"/>
  <w16cid:commentId w16cid:paraId="60E855AB" w16cid:durableId="5258273D"/>
  <w16cid:commentId w16cid:paraId="7654E426" w16cid:durableId="140AABCA"/>
  <w16cid:commentId w16cid:paraId="50FD3C9C" w16cid:durableId="16DDB13C"/>
  <w16cid:commentId w16cid:paraId="31C1747A" w16cid:durableId="76D87B9A"/>
  <w16cid:commentId w16cid:paraId="16A66807" w16cid:durableId="1B1F5C8C"/>
  <w16cid:commentId w16cid:paraId="659E2ABC" w16cid:durableId="2EDB1BE6"/>
  <w16cid:commentId w16cid:paraId="7FDA53E5" w16cid:durableId="09098047"/>
  <w16cid:commentId w16cid:paraId="75D18414" w16cid:durableId="6FFEC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3C654" w14:textId="77777777" w:rsidR="00C11B28" w:rsidRDefault="00C11B28" w:rsidP="000D1279">
      <w:pPr>
        <w:spacing w:before="0"/>
      </w:pPr>
      <w:r>
        <w:separator/>
      </w:r>
    </w:p>
  </w:endnote>
  <w:endnote w:type="continuationSeparator" w:id="0">
    <w:p w14:paraId="666F7A99" w14:textId="77777777" w:rsidR="00C11B28" w:rsidRDefault="00C11B28" w:rsidP="000D12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A574" w14:textId="74D2729D" w:rsidR="000D1279" w:rsidRDefault="000D1279" w:rsidP="000D1279">
    <w:pPr>
      <w:pStyle w:val="Footer"/>
    </w:pPr>
    <w:bookmarkStart w:id="1" w:name="TITUS1FooterPrimary"/>
    <w:r w:rsidRPr="000D1279">
      <w:rPr>
        <w:color w:val="000000"/>
        <w:sz w:val="17"/>
      </w:rPr>
      <w:t>  </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4AE4" w14:textId="014A599B" w:rsidR="00531224" w:rsidRPr="007076E0" w:rsidRDefault="00531224" w:rsidP="00707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72CD" w14:textId="5ADF80BF" w:rsidR="00531224" w:rsidRPr="0057762D" w:rsidRDefault="00531224" w:rsidP="00A64742">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D453" w14:textId="0BE4D1E7" w:rsidR="00531224" w:rsidRPr="007076E0" w:rsidRDefault="00531224" w:rsidP="007076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7742" w14:textId="77777777" w:rsidR="00531224" w:rsidRDefault="00531224"/>
  <w:p w14:paraId="7A4CE803" w14:textId="77777777" w:rsidR="008A41B3" w:rsidRDefault="008A41B3" w:rsidP="000D127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1A60" w14:textId="77777777" w:rsidR="00C11B28" w:rsidRDefault="00C11B28" w:rsidP="000D1279">
      <w:pPr>
        <w:spacing w:before="0"/>
      </w:pPr>
      <w:r>
        <w:separator/>
      </w:r>
    </w:p>
  </w:footnote>
  <w:footnote w:type="continuationSeparator" w:id="0">
    <w:p w14:paraId="7D0B4BE0" w14:textId="77777777" w:rsidR="00C11B28" w:rsidRDefault="00C11B28" w:rsidP="000D12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5128" w14:textId="77777777" w:rsidR="005919DC" w:rsidRDefault="005919DC" w:rsidP="005919DC">
    <w:pPr>
      <w:pStyle w:val="Header"/>
      <w:jc w:val="center"/>
    </w:pPr>
    <w:r w:rsidRPr="00AF552C">
      <w:t>THIS DRAFT DOCUMENT IS NOT NECESSARILY A U.S. POSITION AND IS SUBJECT TO CHANGE.</w:t>
    </w:r>
  </w:p>
  <w:p w14:paraId="77CBC8A2" w14:textId="77777777" w:rsidR="008A41B3" w:rsidRDefault="008A41B3" w:rsidP="000D1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776A" w14:textId="77777777" w:rsidR="007076E0" w:rsidRDefault="00707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C20F" w14:textId="1544CFCE" w:rsidR="00531224" w:rsidRPr="007076E0" w:rsidRDefault="00531224" w:rsidP="00707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A31C" w14:textId="277173AE" w:rsidR="00531224" w:rsidRPr="007076E0" w:rsidRDefault="00531224" w:rsidP="00707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9B1"/>
    <w:multiLevelType w:val="multilevel"/>
    <w:tmpl w:val="99E0D5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351496"/>
    <w:multiLevelType w:val="multilevel"/>
    <w:tmpl w:val="52B081F0"/>
    <w:lvl w:ilvl="0">
      <w:start w:val="1"/>
      <w:numFmt w:val="decimal"/>
      <w:lvlText w:val="%1"/>
      <w:lvlJc w:val="left"/>
      <w:pPr>
        <w:ind w:left="1493" w:hanging="1133"/>
      </w:pPr>
      <w:rPr>
        <w:rFonts w:hint="default"/>
        <w:b/>
        <w:bCs w:val="0"/>
      </w:rPr>
    </w:lvl>
    <w:lvl w:ilvl="1">
      <w:start w:val="1"/>
      <w:numFmt w:val="decimal"/>
      <w:isLgl/>
      <w:lvlText w:val="%1.%2"/>
      <w:lvlJc w:val="left"/>
      <w:pPr>
        <w:ind w:left="1493" w:hanging="1133"/>
      </w:pPr>
      <w:rPr>
        <w:rFonts w:hint="default"/>
      </w:rPr>
    </w:lvl>
    <w:lvl w:ilvl="2">
      <w:start w:val="1"/>
      <w:numFmt w:val="decimal"/>
      <w:isLgl/>
      <w:lvlText w:val="%1.%2.%3"/>
      <w:lvlJc w:val="left"/>
      <w:pPr>
        <w:ind w:left="1493" w:hanging="1133"/>
      </w:pPr>
      <w:rPr>
        <w:rFonts w:hint="default"/>
      </w:rPr>
    </w:lvl>
    <w:lvl w:ilvl="3">
      <w:start w:val="1"/>
      <w:numFmt w:val="decimal"/>
      <w:isLgl/>
      <w:lvlText w:val="%1.%2.%3.%4"/>
      <w:lvlJc w:val="left"/>
      <w:pPr>
        <w:ind w:left="1493" w:hanging="1133"/>
      </w:pPr>
      <w:rPr>
        <w:rFonts w:hint="default"/>
      </w:rPr>
    </w:lvl>
    <w:lvl w:ilvl="4">
      <w:start w:val="1"/>
      <w:numFmt w:val="decimal"/>
      <w:isLgl/>
      <w:lvlText w:val="%1.%2.%3.%4.%5"/>
      <w:lvlJc w:val="left"/>
      <w:pPr>
        <w:ind w:left="1493" w:hanging="1133"/>
      </w:pPr>
      <w:rPr>
        <w:rFonts w:hint="default"/>
      </w:rPr>
    </w:lvl>
    <w:lvl w:ilvl="5">
      <w:start w:val="1"/>
      <w:numFmt w:val="decimal"/>
      <w:isLgl/>
      <w:lvlText w:val="%1.%2.%3.%4.%5.%6"/>
      <w:lvlJc w:val="left"/>
      <w:pPr>
        <w:ind w:left="1493" w:hanging="1133"/>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5908340">
    <w:abstractNumId w:val="1"/>
  </w:num>
  <w:num w:numId="2" w16cid:durableId="10982848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Chair SWG 7D-3">
    <w15:presenceInfo w15:providerId="None" w15:userId="Chair SWG 7D-3"/>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9"/>
    <w:rsid w:val="00041BE0"/>
    <w:rsid w:val="00057FF8"/>
    <w:rsid w:val="000D1279"/>
    <w:rsid w:val="001611B1"/>
    <w:rsid w:val="0017654A"/>
    <w:rsid w:val="001A66C1"/>
    <w:rsid w:val="001C1896"/>
    <w:rsid w:val="001F71B0"/>
    <w:rsid w:val="00201741"/>
    <w:rsid w:val="002537CC"/>
    <w:rsid w:val="00261980"/>
    <w:rsid w:val="002F754E"/>
    <w:rsid w:val="003001B9"/>
    <w:rsid w:val="00334135"/>
    <w:rsid w:val="003B2E30"/>
    <w:rsid w:val="003B37C0"/>
    <w:rsid w:val="003D2495"/>
    <w:rsid w:val="004721B1"/>
    <w:rsid w:val="004767CC"/>
    <w:rsid w:val="004A1DBE"/>
    <w:rsid w:val="004B16FF"/>
    <w:rsid w:val="004B294B"/>
    <w:rsid w:val="004C7099"/>
    <w:rsid w:val="00530073"/>
    <w:rsid w:val="00530694"/>
    <w:rsid w:val="00531224"/>
    <w:rsid w:val="00563558"/>
    <w:rsid w:val="005919DC"/>
    <w:rsid w:val="005C52BB"/>
    <w:rsid w:val="00660653"/>
    <w:rsid w:val="006932E1"/>
    <w:rsid w:val="006C0257"/>
    <w:rsid w:val="006D10D6"/>
    <w:rsid w:val="006E3F48"/>
    <w:rsid w:val="006E7CD7"/>
    <w:rsid w:val="006F5897"/>
    <w:rsid w:val="007076E0"/>
    <w:rsid w:val="00726E28"/>
    <w:rsid w:val="0073432D"/>
    <w:rsid w:val="00775AE1"/>
    <w:rsid w:val="007E0840"/>
    <w:rsid w:val="007F77BD"/>
    <w:rsid w:val="00850820"/>
    <w:rsid w:val="00875634"/>
    <w:rsid w:val="00895EEF"/>
    <w:rsid w:val="008A41B3"/>
    <w:rsid w:val="008C2B1F"/>
    <w:rsid w:val="008E53FE"/>
    <w:rsid w:val="00914F45"/>
    <w:rsid w:val="00955826"/>
    <w:rsid w:val="00971628"/>
    <w:rsid w:val="009758D9"/>
    <w:rsid w:val="00A0047D"/>
    <w:rsid w:val="00A052C9"/>
    <w:rsid w:val="00A72022"/>
    <w:rsid w:val="00A8449E"/>
    <w:rsid w:val="00A8653D"/>
    <w:rsid w:val="00A875F4"/>
    <w:rsid w:val="00A93000"/>
    <w:rsid w:val="00AD7164"/>
    <w:rsid w:val="00AD7ABC"/>
    <w:rsid w:val="00AF1FC3"/>
    <w:rsid w:val="00B82174"/>
    <w:rsid w:val="00B83A1D"/>
    <w:rsid w:val="00B95AA0"/>
    <w:rsid w:val="00C11B28"/>
    <w:rsid w:val="00C2183B"/>
    <w:rsid w:val="00C523DC"/>
    <w:rsid w:val="00C643B5"/>
    <w:rsid w:val="00DB104D"/>
    <w:rsid w:val="00DC6469"/>
    <w:rsid w:val="00DE629E"/>
    <w:rsid w:val="00E032F2"/>
    <w:rsid w:val="00E246DA"/>
    <w:rsid w:val="00E51570"/>
    <w:rsid w:val="00E64268"/>
    <w:rsid w:val="00E67346"/>
    <w:rsid w:val="00E70C47"/>
    <w:rsid w:val="00E822F2"/>
    <w:rsid w:val="00E9254B"/>
    <w:rsid w:val="00EB5BF7"/>
    <w:rsid w:val="00EF1711"/>
    <w:rsid w:val="00F3312C"/>
    <w:rsid w:val="00F859D7"/>
    <w:rsid w:val="3DD06B1B"/>
    <w:rsid w:val="643D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E878"/>
  <w14:defaultImageDpi w14:val="32767"/>
  <w15:chartTrackingRefBased/>
  <w15:docId w15:val="{0EC17AC4-CB80-A845-9998-7D49F1E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01B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qFormat/>
    <w:rsid w:val="003001B9"/>
    <w:pPr>
      <w:keepNext/>
      <w:keepLines/>
      <w:tabs>
        <w:tab w:val="clear" w:pos="1134"/>
        <w:tab w:val="clear" w:pos="1871"/>
        <w:tab w:val="clear" w:pos="2268"/>
      </w:tab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lang w:val="en-US" w:eastAsia="zh-CN"/>
      <w14:ligatures w14:val="standardContextual"/>
    </w:rPr>
  </w:style>
  <w:style w:type="paragraph" w:styleId="Heading5">
    <w:name w:val="heading 5"/>
    <w:basedOn w:val="Normal"/>
    <w:next w:val="Normal"/>
    <w:link w:val="Heading5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lang w:val="en-US" w:eastAsia="zh-CN"/>
      <w14:ligatures w14:val="standardContextual"/>
    </w:rPr>
  </w:style>
  <w:style w:type="paragraph" w:styleId="Heading6">
    <w:name w:val="heading 6"/>
    <w:basedOn w:val="Normal"/>
    <w:next w:val="Normal"/>
    <w:link w:val="Heading6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lang w:val="en-US" w:eastAsia="zh-CN"/>
      <w14:ligatures w14:val="standardContextual"/>
    </w:rPr>
  </w:style>
  <w:style w:type="paragraph" w:styleId="Heading7">
    <w:name w:val="heading 7"/>
    <w:basedOn w:val="Normal"/>
    <w:next w:val="Normal"/>
    <w:link w:val="Heading7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lang w:val="en-US" w:eastAsia="zh-CN"/>
      <w14:ligatures w14:val="standardContextual"/>
    </w:rPr>
  </w:style>
  <w:style w:type="paragraph" w:styleId="Heading8">
    <w:name w:val="heading 8"/>
    <w:basedOn w:val="Normal"/>
    <w:next w:val="Normal"/>
    <w:link w:val="Heading8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7"/>
    </w:pPr>
    <w:rPr>
      <w:rFonts w:asciiTheme="minorHAnsi" w:eastAsiaTheme="majorEastAsia" w:hAnsiTheme="minorHAnsi" w:cstheme="majorBidi"/>
      <w:i/>
      <w:iCs/>
      <w:color w:val="272727" w:themeColor="text1" w:themeTint="D8"/>
      <w:kern w:val="2"/>
      <w:szCs w:val="24"/>
      <w:lang w:val="en-US" w:eastAsia="zh-CN"/>
      <w14:ligatures w14:val="standardContextual"/>
    </w:rPr>
  </w:style>
  <w:style w:type="paragraph" w:styleId="Heading9">
    <w:name w:val="heading 9"/>
    <w:basedOn w:val="Normal"/>
    <w:next w:val="Normal"/>
    <w:link w:val="Heading9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8"/>
    </w:pPr>
    <w:rPr>
      <w:rFonts w:asciiTheme="minorHAnsi" w:eastAsiaTheme="majorEastAsia" w:hAnsiTheme="minorHAnsi" w:cstheme="majorBidi"/>
      <w:color w:val="272727" w:themeColor="text1" w:themeTint="D8"/>
      <w:kern w:val="2"/>
      <w:szCs w:val="24"/>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B9"/>
    <w:rPr>
      <w:rFonts w:eastAsiaTheme="majorEastAsia" w:cstheme="majorBidi"/>
      <w:color w:val="272727" w:themeColor="text1" w:themeTint="D8"/>
    </w:rPr>
  </w:style>
  <w:style w:type="paragraph" w:styleId="Title">
    <w:name w:val="Title"/>
    <w:basedOn w:val="Normal"/>
    <w:next w:val="Normal"/>
    <w:link w:val="TitleChar"/>
    <w:uiPriority w:val="10"/>
    <w:qFormat/>
    <w:rsid w:val="003001B9"/>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30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B9"/>
    <w:pPr>
      <w:numPr>
        <w:ilvl w:val="1"/>
      </w:numPr>
      <w:tabs>
        <w:tab w:val="clear" w:pos="1134"/>
        <w:tab w:val="clear" w:pos="1871"/>
        <w:tab w:val="clear" w:pos="2268"/>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30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B9"/>
    <w:pPr>
      <w:tabs>
        <w:tab w:val="clear" w:pos="1134"/>
        <w:tab w:val="clear" w:pos="1871"/>
        <w:tab w:val="clear" w:pos="2268"/>
      </w:tabs>
      <w:overflowPunct/>
      <w:autoSpaceDE/>
      <w:autoSpaceDN/>
      <w:adjustRightInd/>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lang w:val="en-US" w:eastAsia="zh-CN"/>
      <w14:ligatures w14:val="standardContextual"/>
    </w:rPr>
  </w:style>
  <w:style w:type="character" w:customStyle="1" w:styleId="QuoteChar">
    <w:name w:val="Quote Char"/>
    <w:basedOn w:val="DefaultParagraphFont"/>
    <w:link w:val="Quote"/>
    <w:uiPriority w:val="29"/>
    <w:rsid w:val="003001B9"/>
    <w:rPr>
      <w:i/>
      <w:iCs/>
      <w:color w:val="404040" w:themeColor="text1" w:themeTint="BF"/>
    </w:rPr>
  </w:style>
  <w:style w:type="paragraph" w:styleId="ListParagraph">
    <w:name w:val="List Paragraph"/>
    <w:basedOn w:val="Normal"/>
    <w:uiPriority w:val="34"/>
    <w:qFormat/>
    <w:rsid w:val="003001B9"/>
    <w:pPr>
      <w:tabs>
        <w:tab w:val="clear" w:pos="1134"/>
        <w:tab w:val="clear" w:pos="1871"/>
        <w:tab w:val="clear" w:pos="2268"/>
      </w:tabs>
      <w:overflowPunct/>
      <w:autoSpaceDE/>
      <w:autoSpaceDN/>
      <w:adjustRightInd/>
      <w:spacing w:before="0" w:after="160" w:line="278" w:lineRule="auto"/>
      <w:ind w:left="720"/>
      <w:contextualSpacing/>
      <w:textAlignment w:val="auto"/>
    </w:pPr>
    <w:rPr>
      <w:rFonts w:asciiTheme="minorHAnsi" w:eastAsiaTheme="minorEastAsia" w:hAnsiTheme="minorHAnsi" w:cstheme="minorBidi"/>
      <w:kern w:val="2"/>
      <w:szCs w:val="24"/>
      <w:lang w:val="en-US" w:eastAsia="zh-CN"/>
      <w14:ligatures w14:val="standardContextual"/>
    </w:rPr>
  </w:style>
  <w:style w:type="character" w:styleId="IntenseEmphasis">
    <w:name w:val="Intense Emphasis"/>
    <w:basedOn w:val="DefaultParagraphFont"/>
    <w:uiPriority w:val="21"/>
    <w:qFormat/>
    <w:rsid w:val="003001B9"/>
    <w:rPr>
      <w:i/>
      <w:iCs/>
      <w:color w:val="0F4761" w:themeColor="accent1" w:themeShade="BF"/>
    </w:rPr>
  </w:style>
  <w:style w:type="paragraph" w:styleId="IntenseQuote">
    <w:name w:val="Intense Quote"/>
    <w:basedOn w:val="Normal"/>
    <w:next w:val="Normal"/>
    <w:link w:val="IntenseQuoteChar"/>
    <w:uiPriority w:val="30"/>
    <w:qFormat/>
    <w:rsid w:val="003001B9"/>
    <w:pPr>
      <w:pBdr>
        <w:top w:val="single" w:sz="4" w:space="10" w:color="0F4761" w:themeColor="accent1" w:themeShade="BF"/>
        <w:bottom w:val="single" w:sz="4" w:space="10" w:color="0F4761" w:themeColor="accent1" w:themeShade="BF"/>
      </w:pBdr>
      <w:tabs>
        <w:tab w:val="clear" w:pos="1134"/>
        <w:tab w:val="clear" w:pos="1871"/>
        <w:tab w:val="clear" w:pos="2268"/>
      </w:tabs>
      <w:overflowPunct/>
      <w:autoSpaceDE/>
      <w:autoSpaceDN/>
      <w:adjustRightInd/>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lang w:val="en-US" w:eastAsia="zh-CN"/>
      <w14:ligatures w14:val="standardContextual"/>
    </w:rPr>
  </w:style>
  <w:style w:type="character" w:customStyle="1" w:styleId="IntenseQuoteChar">
    <w:name w:val="Intense Quote Char"/>
    <w:basedOn w:val="DefaultParagraphFont"/>
    <w:link w:val="IntenseQuote"/>
    <w:uiPriority w:val="30"/>
    <w:rsid w:val="003001B9"/>
    <w:rPr>
      <w:i/>
      <w:iCs/>
      <w:color w:val="0F4761" w:themeColor="accent1" w:themeShade="BF"/>
    </w:rPr>
  </w:style>
  <w:style w:type="character" w:styleId="IntenseReference">
    <w:name w:val="Intense Reference"/>
    <w:basedOn w:val="DefaultParagraphFont"/>
    <w:uiPriority w:val="32"/>
    <w:qFormat/>
    <w:rsid w:val="003001B9"/>
    <w:rPr>
      <w:b/>
      <w:bCs/>
      <w:smallCaps/>
      <w:color w:val="0F4761" w:themeColor="accent1" w:themeShade="BF"/>
      <w:spacing w:val="5"/>
    </w:rPr>
  </w:style>
  <w:style w:type="character" w:styleId="Hyperlink">
    <w:name w:val="Hyperlink"/>
    <w:basedOn w:val="DefaultParagraphFont"/>
    <w:unhideWhenUsed/>
    <w:rsid w:val="003001B9"/>
    <w:rPr>
      <w:color w:val="467886" w:themeColor="hyperlink"/>
      <w:u w:val="single"/>
    </w:rPr>
  </w:style>
  <w:style w:type="paragraph" w:customStyle="1" w:styleId="TabletitleBR">
    <w:name w:val="Table_title_BR"/>
    <w:basedOn w:val="Normal"/>
    <w:next w:val="Normal"/>
    <w:rsid w:val="003001B9"/>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Header">
    <w:name w:val="header"/>
    <w:aliases w:val="encabezado"/>
    <w:basedOn w:val="Normal"/>
    <w:link w:val="HeaderChar"/>
    <w:uiPriority w:val="99"/>
    <w:unhideWhenUsed/>
    <w:qFormat/>
    <w:rsid w:val="000D1279"/>
    <w:pPr>
      <w:tabs>
        <w:tab w:val="clear" w:pos="1134"/>
        <w:tab w:val="clear" w:pos="1871"/>
        <w:tab w:val="clear" w:pos="2268"/>
        <w:tab w:val="center" w:pos="4680"/>
        <w:tab w:val="right" w:pos="9360"/>
      </w:tabs>
      <w:spacing w:before="0"/>
    </w:pPr>
  </w:style>
  <w:style w:type="character" w:customStyle="1" w:styleId="HeaderChar">
    <w:name w:val="Header Char"/>
    <w:aliases w:val="encabezado Char"/>
    <w:basedOn w:val="DefaultParagraphFont"/>
    <w:link w:val="Header"/>
    <w:uiPriority w:val="99"/>
    <w:qFormat/>
    <w:rsid w:val="000D1279"/>
    <w:rPr>
      <w:rFonts w:ascii="Times New Roman" w:eastAsia="Times New Roman" w:hAnsi="Times New Roman" w:cs="Times New Roman"/>
      <w:kern w:val="0"/>
      <w:szCs w:val="20"/>
      <w:lang w:val="en-GB" w:eastAsia="en-US"/>
      <w14:ligatures w14:val="none"/>
    </w:rPr>
  </w:style>
  <w:style w:type="paragraph" w:styleId="Footer">
    <w:name w:val="footer"/>
    <w:aliases w:val="footer odd,pie de página,footer1,footer odd1,footer5,footer odd4,footer odd2,footer2,footer odd3,footer11,footer odd11,footer51,footer odd41,footer odd21,footer21,footer12,footer odd12,footer52,footer odd42,footer odd22,footer22,footer4"/>
    <w:basedOn w:val="Normal"/>
    <w:link w:val="FooterChar"/>
    <w:unhideWhenUsed/>
    <w:qFormat/>
    <w:rsid w:val="000D1279"/>
    <w:pPr>
      <w:tabs>
        <w:tab w:val="clear" w:pos="1134"/>
        <w:tab w:val="clear" w:pos="1871"/>
        <w:tab w:val="clear" w:pos="2268"/>
        <w:tab w:val="center" w:pos="4680"/>
        <w:tab w:val="right" w:pos="9360"/>
      </w:tabs>
      <w:spacing w:before="0"/>
    </w:pPr>
  </w:style>
  <w:style w:type="character" w:customStyle="1" w:styleId="FooterChar">
    <w:name w:val="Footer Char"/>
    <w:aliases w:val="footer odd Char,pie de página Char,footer1 Char,footer odd1 Char,footer5 Char,footer odd4 Char,footer odd2 Char,footer2 Char,footer odd3 Char,footer11 Char,footer odd11 Char,footer51 Char,footer odd41 Char,footer odd21 Char,footer21 Char"/>
    <w:basedOn w:val="DefaultParagraphFont"/>
    <w:link w:val="Footer"/>
    <w:qFormat/>
    <w:rsid w:val="000D1279"/>
    <w:rPr>
      <w:rFonts w:ascii="Times New Roman" w:eastAsia="Times New Roman" w:hAnsi="Times New Roman" w:cs="Times New Roman"/>
      <w:kern w:val="0"/>
      <w:szCs w:val="20"/>
      <w:lang w:val="en-GB" w:eastAsia="en-US"/>
      <w14:ligatures w14:val="none"/>
    </w:rPr>
  </w:style>
  <w:style w:type="character" w:customStyle="1" w:styleId="marknzq1pu69b">
    <w:name w:val="marknzq1pu69b"/>
    <w:basedOn w:val="DefaultParagraphFont"/>
    <w:rsid w:val="00850820"/>
  </w:style>
  <w:style w:type="character" w:styleId="UnresolvedMention">
    <w:name w:val="Unresolved Mention"/>
    <w:basedOn w:val="DefaultParagraphFont"/>
    <w:uiPriority w:val="99"/>
    <w:rsid w:val="00850820"/>
    <w:rPr>
      <w:color w:val="605E5C"/>
      <w:shd w:val="clear" w:color="auto" w:fill="E1DFDD"/>
    </w:rPr>
  </w:style>
  <w:style w:type="paragraph" w:customStyle="1" w:styleId="Normalaftertitle">
    <w:name w:val="Normal_after_title"/>
    <w:basedOn w:val="Normal"/>
    <w:next w:val="Normal"/>
    <w:link w:val="NormalaftertitleChar"/>
    <w:qFormat/>
    <w:rsid w:val="00531224"/>
    <w:pPr>
      <w:spacing w:before="360"/>
    </w:pPr>
  </w:style>
  <w:style w:type="paragraph" w:customStyle="1" w:styleId="Call">
    <w:name w:val="Call"/>
    <w:basedOn w:val="Normal"/>
    <w:next w:val="Normal"/>
    <w:link w:val="CallChar"/>
    <w:qFormat/>
    <w:rsid w:val="00531224"/>
    <w:pPr>
      <w:keepNext/>
      <w:keepLines/>
      <w:spacing w:before="160"/>
      <w:ind w:left="1134"/>
    </w:pPr>
    <w:rPr>
      <w:i/>
    </w:rPr>
  </w:style>
  <w:style w:type="paragraph" w:customStyle="1" w:styleId="Tabletext">
    <w:name w:val="Table_text"/>
    <w:basedOn w:val="Normal"/>
    <w:link w:val="TabletextChar"/>
    <w:qFormat/>
    <w:rsid w:val="005312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cNo">
    <w:name w:val="Rec_No"/>
    <w:basedOn w:val="Normal"/>
    <w:next w:val="Normal"/>
    <w:link w:val="RecNoChar"/>
    <w:qFormat/>
    <w:rsid w:val="00531224"/>
    <w:pPr>
      <w:keepNext/>
      <w:keepLines/>
      <w:spacing w:before="480"/>
      <w:jc w:val="center"/>
    </w:pPr>
    <w:rPr>
      <w:caps/>
      <w:sz w:val="28"/>
    </w:rPr>
  </w:style>
  <w:style w:type="paragraph" w:customStyle="1" w:styleId="Rectitle">
    <w:name w:val="Rec_title"/>
    <w:basedOn w:val="RecNo"/>
    <w:next w:val="Normal"/>
    <w:link w:val="RectitleChar"/>
    <w:qFormat/>
    <w:rsid w:val="00531224"/>
    <w:pPr>
      <w:spacing w:before="240"/>
    </w:pPr>
    <w:rPr>
      <w:rFonts w:ascii="Times New Roman Bold" w:hAnsi="Times New Roman Bold"/>
      <w:b/>
      <w:caps w:val="0"/>
    </w:rPr>
  </w:style>
  <w:style w:type="paragraph" w:customStyle="1" w:styleId="Recref">
    <w:name w:val="Rec_ref"/>
    <w:basedOn w:val="Rectitle"/>
    <w:next w:val="Recdate"/>
    <w:qFormat/>
    <w:rsid w:val="00531224"/>
    <w:pPr>
      <w:spacing w:before="120"/>
    </w:pPr>
    <w:rPr>
      <w:rFonts w:ascii="Times New Roman" w:hAnsi="Times New Roman"/>
      <w:b w:val="0"/>
      <w:sz w:val="24"/>
    </w:rPr>
  </w:style>
  <w:style w:type="paragraph" w:customStyle="1" w:styleId="Recdate">
    <w:name w:val="Rec_date"/>
    <w:basedOn w:val="Normal"/>
    <w:next w:val="Normal"/>
    <w:qFormat/>
    <w:rsid w:val="00531224"/>
    <w:pPr>
      <w:keepNext/>
      <w:keepLines/>
      <w:jc w:val="right"/>
    </w:pPr>
    <w:rPr>
      <w:sz w:val="22"/>
    </w:rPr>
  </w:style>
  <w:style w:type="paragraph" w:customStyle="1" w:styleId="Source">
    <w:name w:val="Source"/>
    <w:basedOn w:val="Normal"/>
    <w:next w:val="Normal"/>
    <w:link w:val="SourceChar"/>
    <w:rsid w:val="00531224"/>
    <w:pPr>
      <w:spacing w:before="840"/>
      <w:jc w:val="center"/>
    </w:pPr>
    <w:rPr>
      <w:b/>
      <w:sz w:val="28"/>
    </w:rPr>
  </w:style>
  <w:style w:type="paragraph" w:customStyle="1" w:styleId="Tablehead">
    <w:name w:val="Table_head"/>
    <w:basedOn w:val="Normal"/>
    <w:link w:val="TableheadChar"/>
    <w:qFormat/>
    <w:rsid w:val="0053122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531224"/>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531224"/>
    <w:pPr>
      <w:keepNext/>
      <w:spacing w:before="560" w:after="120"/>
      <w:jc w:val="center"/>
    </w:pPr>
    <w:rPr>
      <w:caps/>
      <w:sz w:val="20"/>
    </w:rPr>
  </w:style>
  <w:style w:type="paragraph" w:customStyle="1" w:styleId="Tabletitle">
    <w:name w:val="Table_title"/>
    <w:basedOn w:val="Normal"/>
    <w:next w:val="Tabletext"/>
    <w:link w:val="TabletitleChar"/>
    <w:qFormat/>
    <w:rsid w:val="00531224"/>
    <w:pPr>
      <w:keepNext/>
      <w:keepLines/>
      <w:spacing w:before="0" w:after="120"/>
      <w:jc w:val="center"/>
    </w:pPr>
    <w:rPr>
      <w:rFonts w:ascii="Times New Roman Bold" w:hAnsi="Times New Roman Bold"/>
      <w:b/>
      <w:sz w:val="20"/>
    </w:rPr>
  </w:style>
  <w:style w:type="paragraph" w:customStyle="1" w:styleId="Title1">
    <w:name w:val="Title 1"/>
    <w:basedOn w:val="Source"/>
    <w:next w:val="Normal"/>
    <w:link w:val="Title1Char"/>
    <w:qFormat/>
    <w:rsid w:val="00531224"/>
    <w:pPr>
      <w:tabs>
        <w:tab w:val="left" w:pos="567"/>
        <w:tab w:val="left" w:pos="1701"/>
        <w:tab w:val="left" w:pos="2835"/>
      </w:tabs>
      <w:spacing w:before="240"/>
    </w:pPr>
    <w:rPr>
      <w:b w:val="0"/>
      <w:caps/>
    </w:rPr>
  </w:style>
  <w:style w:type="paragraph" w:customStyle="1" w:styleId="Title4">
    <w:name w:val="Title 4"/>
    <w:basedOn w:val="Normal"/>
    <w:next w:val="Heading1"/>
    <w:qFormat/>
    <w:rsid w:val="00531224"/>
    <w:pPr>
      <w:overflowPunct/>
      <w:autoSpaceDE/>
      <w:autoSpaceDN/>
      <w:adjustRightInd/>
      <w:spacing w:before="240"/>
      <w:jc w:val="center"/>
      <w:textAlignment w:val="auto"/>
    </w:pPr>
    <w:rPr>
      <w:b/>
      <w:sz w:val="28"/>
    </w:rPr>
  </w:style>
  <w:style w:type="paragraph" w:customStyle="1" w:styleId="Headingb">
    <w:name w:val="Heading_b"/>
    <w:basedOn w:val="Normal"/>
    <w:next w:val="Normal"/>
    <w:link w:val="HeadingbChar"/>
    <w:qFormat/>
    <w:rsid w:val="00531224"/>
    <w:pPr>
      <w:keepNext/>
      <w:keepLines/>
      <w:spacing w:before="160"/>
    </w:pPr>
    <w:rPr>
      <w:rFonts w:ascii="Times New Roman Bold" w:hAnsi="Times New Roman Bold" w:cs="Times New Roman Bold"/>
      <w:b/>
      <w:lang w:eastAsia="zh-CN"/>
    </w:rPr>
  </w:style>
  <w:style w:type="character" w:styleId="PageNumber">
    <w:name w:val="page number"/>
    <w:basedOn w:val="DefaultParagraphFont"/>
    <w:qFormat/>
    <w:rsid w:val="00531224"/>
  </w:style>
  <w:style w:type="paragraph" w:customStyle="1" w:styleId="AnnexNo">
    <w:name w:val="Annex_No"/>
    <w:basedOn w:val="Normal"/>
    <w:next w:val="Normal"/>
    <w:link w:val="AnnexNoChar"/>
    <w:qFormat/>
    <w:rsid w:val="00531224"/>
    <w:pPr>
      <w:keepNext/>
      <w:keepLines/>
      <w:spacing w:before="480" w:after="80"/>
      <w:jc w:val="center"/>
    </w:pPr>
    <w:rPr>
      <w:caps/>
      <w:sz w:val="28"/>
    </w:rPr>
  </w:style>
  <w:style w:type="paragraph" w:customStyle="1" w:styleId="Annextitle">
    <w:name w:val="Annex_title"/>
    <w:basedOn w:val="Normal"/>
    <w:next w:val="Normal"/>
    <w:qFormat/>
    <w:rsid w:val="00531224"/>
    <w:pPr>
      <w:keepNext/>
      <w:keepLines/>
      <w:spacing w:before="240" w:after="280"/>
      <w:jc w:val="center"/>
    </w:pPr>
    <w:rPr>
      <w:rFonts w:ascii="Times New Roman Bold" w:hAnsi="Times New Roman Bold"/>
      <w:b/>
      <w:sz w:val="28"/>
    </w:rPr>
  </w:style>
  <w:style w:type="paragraph" w:customStyle="1" w:styleId="EditorsNote">
    <w:name w:val="EditorsNote"/>
    <w:basedOn w:val="Normal"/>
    <w:rsid w:val="00531224"/>
    <w:pPr>
      <w:spacing w:before="240" w:after="240"/>
    </w:pPr>
    <w:rPr>
      <w:i/>
      <w:iCs/>
    </w:rPr>
  </w:style>
  <w:style w:type="paragraph" w:customStyle="1" w:styleId="DocData">
    <w:name w:val="DocData"/>
    <w:basedOn w:val="Normal"/>
    <w:rsid w:val="00531224"/>
    <w:pPr>
      <w:framePr w:hSpace="180" w:wrap="around" w:hAnchor="margin" w:y="-687"/>
      <w:shd w:val="solid" w:color="FFFFFF" w:fill="FFFFFF"/>
      <w:spacing w:before="0" w:line="240" w:lineRule="atLeast"/>
    </w:pPr>
    <w:rPr>
      <w:rFonts w:ascii="Verdana" w:hAnsi="Verdana"/>
      <w:b/>
      <w:sz w:val="20"/>
      <w:lang w:eastAsia="zh-CN"/>
    </w:rPr>
  </w:style>
  <w:style w:type="character" w:customStyle="1" w:styleId="Title1Char">
    <w:name w:val="Title 1 Char"/>
    <w:link w:val="Title1"/>
    <w:rsid w:val="00531224"/>
    <w:rPr>
      <w:rFonts w:ascii="Times New Roman" w:eastAsia="Times New Roman" w:hAnsi="Times New Roman" w:cs="Times New Roman"/>
      <w:caps/>
      <w:kern w:val="0"/>
      <w:sz w:val="28"/>
      <w:szCs w:val="20"/>
      <w:lang w:val="en-GB" w:eastAsia="en-US"/>
      <w14:ligatures w14:val="none"/>
    </w:rPr>
  </w:style>
  <w:style w:type="paragraph" w:customStyle="1" w:styleId="HeadingSum">
    <w:name w:val="Heading_Sum"/>
    <w:basedOn w:val="Headingb"/>
    <w:next w:val="Normal"/>
    <w:autoRedefine/>
    <w:qFormat/>
    <w:rsid w:val="00531224"/>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qFormat/>
    <w:rsid w:val="00531224"/>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HeadingbChar">
    <w:name w:val="Heading_b Char"/>
    <w:basedOn w:val="DefaultParagraphFont"/>
    <w:link w:val="Headingb"/>
    <w:qFormat/>
    <w:locked/>
    <w:rsid w:val="00531224"/>
    <w:rPr>
      <w:rFonts w:ascii="Times New Roman Bold" w:eastAsia="Times New Roman" w:hAnsi="Times New Roman Bold" w:cs="Times New Roman Bold"/>
      <w:b/>
      <w:kern w:val="0"/>
      <w:szCs w:val="20"/>
      <w:lang w:val="en-GB"/>
      <w14:ligatures w14:val="none"/>
    </w:rPr>
  </w:style>
  <w:style w:type="character" w:customStyle="1" w:styleId="TabletextChar">
    <w:name w:val="Table_text Char"/>
    <w:link w:val="Tabletext"/>
    <w:qFormat/>
    <w:locked/>
    <w:rsid w:val="00531224"/>
    <w:rPr>
      <w:rFonts w:ascii="Times New Roman" w:eastAsia="Times New Roman" w:hAnsi="Times New Roman" w:cs="Times New Roman"/>
      <w:kern w:val="0"/>
      <w:sz w:val="20"/>
      <w:szCs w:val="20"/>
      <w:lang w:val="en-GB" w:eastAsia="en-US"/>
      <w14:ligatures w14:val="none"/>
    </w:rPr>
  </w:style>
  <w:style w:type="character" w:customStyle="1" w:styleId="RectitleChar">
    <w:name w:val="Rec_title Char"/>
    <w:basedOn w:val="DefaultParagraphFont"/>
    <w:link w:val="Rectitle"/>
    <w:locked/>
    <w:rsid w:val="00531224"/>
    <w:rPr>
      <w:rFonts w:ascii="Times New Roman Bold" w:eastAsia="Times New Roman" w:hAnsi="Times New Roman Bold" w:cs="Times New Roman"/>
      <w:b/>
      <w:kern w:val="0"/>
      <w:sz w:val="28"/>
      <w:szCs w:val="20"/>
      <w:lang w:val="en-GB" w:eastAsia="en-US"/>
      <w14:ligatures w14:val="none"/>
    </w:rPr>
  </w:style>
  <w:style w:type="character" w:customStyle="1" w:styleId="TableheadChar">
    <w:name w:val="Table_head Char"/>
    <w:link w:val="Tablehead"/>
    <w:qFormat/>
    <w:locked/>
    <w:rsid w:val="00531224"/>
    <w:rPr>
      <w:rFonts w:ascii="Times New Roman Bold" w:eastAsia="Times New Roman" w:hAnsi="Times New Roman Bold" w:cs="Times New Roman Bold"/>
      <w:b/>
      <w:kern w:val="0"/>
      <w:sz w:val="20"/>
      <w:szCs w:val="20"/>
      <w:lang w:val="en-GB" w:eastAsia="en-US"/>
      <w14:ligatures w14:val="none"/>
    </w:rPr>
  </w:style>
  <w:style w:type="character" w:customStyle="1" w:styleId="TableNoChar">
    <w:name w:val="Table_No Char"/>
    <w:link w:val="TableNo"/>
    <w:qFormat/>
    <w:rsid w:val="00531224"/>
    <w:rPr>
      <w:rFonts w:ascii="Times New Roman" w:eastAsia="Times New Roman" w:hAnsi="Times New Roman" w:cs="Times New Roman"/>
      <w:caps/>
      <w:kern w:val="0"/>
      <w:sz w:val="20"/>
      <w:szCs w:val="20"/>
      <w:lang w:val="en-GB" w:eastAsia="en-US"/>
      <w14:ligatures w14:val="none"/>
    </w:rPr>
  </w:style>
  <w:style w:type="character" w:customStyle="1" w:styleId="TabletitleChar">
    <w:name w:val="Table_title Char"/>
    <w:link w:val="Tabletitle"/>
    <w:qFormat/>
    <w:rsid w:val="00531224"/>
    <w:rPr>
      <w:rFonts w:ascii="Times New Roman Bold" w:eastAsia="Times New Roman" w:hAnsi="Times New Roman Bold" w:cs="Times New Roman"/>
      <w:b/>
      <w:kern w:val="0"/>
      <w:sz w:val="20"/>
      <w:szCs w:val="20"/>
      <w:lang w:val="en-GB" w:eastAsia="en-US"/>
      <w14:ligatures w14:val="none"/>
    </w:rPr>
  </w:style>
  <w:style w:type="character" w:customStyle="1" w:styleId="TablelegendChar">
    <w:name w:val="Table_legend Char"/>
    <w:link w:val="Tablelegend"/>
    <w:qFormat/>
    <w:locked/>
    <w:rsid w:val="00531224"/>
    <w:rPr>
      <w:rFonts w:ascii="Times New Roman" w:eastAsia="Times New Roman" w:hAnsi="Times New Roman" w:cs="Times New Roman"/>
      <w:kern w:val="0"/>
      <w:sz w:val="18"/>
      <w:szCs w:val="20"/>
      <w:lang w:val="en-GB" w:eastAsia="en-US"/>
      <w14:ligatures w14:val="none"/>
    </w:rPr>
  </w:style>
  <w:style w:type="character" w:customStyle="1" w:styleId="NormalaftertitleChar">
    <w:name w:val="Normal_after_title Char"/>
    <w:basedOn w:val="DefaultParagraphFont"/>
    <w:link w:val="Normalaftertitle"/>
    <w:qFormat/>
    <w:locked/>
    <w:rsid w:val="00531224"/>
    <w:rPr>
      <w:rFonts w:ascii="Times New Roman" w:eastAsia="Times New Roman" w:hAnsi="Times New Roman" w:cs="Times New Roman"/>
      <w:kern w:val="0"/>
      <w:szCs w:val="20"/>
      <w:lang w:val="en-GB" w:eastAsia="en-US"/>
      <w14:ligatures w14:val="none"/>
    </w:rPr>
  </w:style>
  <w:style w:type="table" w:customStyle="1" w:styleId="TableGrid1">
    <w:name w:val="Table Grid1"/>
    <w:basedOn w:val="TableNormal"/>
    <w:next w:val="TableGrid"/>
    <w:rsid w:val="005312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link w:val="AnnexNo"/>
    <w:qFormat/>
    <w:locked/>
    <w:rsid w:val="00531224"/>
    <w:rPr>
      <w:rFonts w:ascii="Times New Roman" w:eastAsia="Times New Roman" w:hAnsi="Times New Roman" w:cs="Times New Roman"/>
      <w:caps/>
      <w:kern w:val="0"/>
      <w:sz w:val="28"/>
      <w:szCs w:val="20"/>
      <w:lang w:val="en-GB" w:eastAsia="en-US"/>
      <w14:ligatures w14:val="none"/>
    </w:rPr>
  </w:style>
  <w:style w:type="character" w:customStyle="1" w:styleId="RecNoChar">
    <w:name w:val="Rec_No Char"/>
    <w:link w:val="RecNo"/>
    <w:locked/>
    <w:rsid w:val="00531224"/>
    <w:rPr>
      <w:rFonts w:ascii="Times New Roman" w:eastAsia="Times New Roman" w:hAnsi="Times New Roman" w:cs="Times New Roman"/>
      <w:caps/>
      <w:kern w:val="0"/>
      <w:sz w:val="28"/>
      <w:szCs w:val="20"/>
      <w:lang w:val="en-GB" w:eastAsia="en-US"/>
      <w14:ligatures w14:val="none"/>
    </w:rPr>
  </w:style>
  <w:style w:type="character" w:customStyle="1" w:styleId="CallChar">
    <w:name w:val="Call Char"/>
    <w:link w:val="Call"/>
    <w:locked/>
    <w:rsid w:val="00531224"/>
    <w:rPr>
      <w:rFonts w:ascii="Times New Roman" w:eastAsia="Times New Roman" w:hAnsi="Times New Roman" w:cs="Times New Roman"/>
      <w:i/>
      <w:kern w:val="0"/>
      <w:szCs w:val="20"/>
      <w:lang w:val="en-GB" w:eastAsia="en-US"/>
      <w14:ligatures w14:val="none"/>
    </w:rPr>
  </w:style>
  <w:style w:type="character" w:styleId="CommentReference">
    <w:name w:val="annotation reference"/>
    <w:basedOn w:val="DefaultParagraphFont"/>
    <w:semiHidden/>
    <w:unhideWhenUsed/>
    <w:rsid w:val="00531224"/>
    <w:rPr>
      <w:sz w:val="16"/>
      <w:szCs w:val="16"/>
    </w:rPr>
  </w:style>
  <w:style w:type="paragraph" w:styleId="CommentText">
    <w:name w:val="annotation text"/>
    <w:basedOn w:val="Normal"/>
    <w:link w:val="CommentTextChar"/>
    <w:unhideWhenUsed/>
    <w:rsid w:val="00531224"/>
    <w:rPr>
      <w:sz w:val="20"/>
    </w:rPr>
  </w:style>
  <w:style w:type="character" w:customStyle="1" w:styleId="CommentTextChar">
    <w:name w:val="Comment Text Char"/>
    <w:basedOn w:val="DefaultParagraphFont"/>
    <w:link w:val="CommentText"/>
    <w:rsid w:val="00531224"/>
    <w:rPr>
      <w:rFonts w:ascii="Times New Roman" w:eastAsia="Times New Roman" w:hAnsi="Times New Roman" w:cs="Times New Roman"/>
      <w:kern w:val="0"/>
      <w:sz w:val="20"/>
      <w:szCs w:val="20"/>
      <w:lang w:val="en-GB" w:eastAsia="en-US"/>
      <w14:ligatures w14:val="none"/>
    </w:rPr>
  </w:style>
  <w:style w:type="table" w:styleId="TableGrid">
    <w:name w:val="Table Grid"/>
    <w:basedOn w:val="TableNormal"/>
    <w:uiPriority w:val="39"/>
    <w:rsid w:val="0053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971628"/>
    <w:rPr>
      <w:rFonts w:ascii="Times New Roman" w:eastAsia="Times New Roman" w:hAnsi="Times New Roman" w:cs="Times New Roman"/>
      <w:b/>
      <w:kern w:val="0"/>
      <w:sz w:val="28"/>
      <w:szCs w:val="20"/>
      <w:lang w:val="en-GB" w:eastAsia="en-US"/>
      <w14:ligatures w14:val="none"/>
    </w:rPr>
  </w:style>
  <w:style w:type="character" w:customStyle="1" w:styleId="None">
    <w:name w:val="None"/>
    <w:rsid w:val="00971628"/>
  </w:style>
  <w:style w:type="paragraph" w:customStyle="1" w:styleId="Normalend">
    <w:name w:val="Normal_end"/>
    <w:basedOn w:val="Normal"/>
    <w:next w:val="Normal"/>
    <w:qFormat/>
    <w:rsid w:val="00DE629E"/>
    <w:rPr>
      <w:lang w:val="en-US"/>
    </w:rPr>
  </w:style>
  <w:style w:type="paragraph" w:styleId="Revision">
    <w:name w:val="Revision"/>
    <w:hidden/>
    <w:uiPriority w:val="99"/>
    <w:semiHidden/>
    <w:rsid w:val="00AF1FC3"/>
    <w:pPr>
      <w:spacing w:after="0" w:line="240" w:lineRule="auto"/>
    </w:pPr>
    <w:rPr>
      <w:rFonts w:ascii="Times New Roman" w:eastAsia="Times New Roman" w:hAnsi="Times New Roman" w:cs="Times New Roman"/>
      <w:kern w:val="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E822F2"/>
    <w:rPr>
      <w:b/>
      <w:bCs/>
    </w:rPr>
  </w:style>
  <w:style w:type="character" w:customStyle="1" w:styleId="CommentSubjectChar">
    <w:name w:val="Comment Subject Char"/>
    <w:basedOn w:val="CommentTextChar"/>
    <w:link w:val="CommentSubject"/>
    <w:uiPriority w:val="99"/>
    <w:semiHidden/>
    <w:rsid w:val="00E822F2"/>
    <w:rPr>
      <w:rFonts w:ascii="Times New Roman" w:eastAsia="Times New Roman"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mailto:jonwilli@nsf.gov" TargetMode="External"/><Relationship Id="rId17" Type="http://schemas.openxmlformats.org/officeDocument/2006/relationships/hyperlink" Target="https://www.itu.int/pub/R-QUE-SG07.14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h.reding@aero.org"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itu.int/md/R23-WP7D-C-0186/en" TargetMode="External"/><Relationship Id="rId23" Type="http://schemas.microsoft.com/office/2016/09/relationships/commentsIds" Target="commentsIds.xml"/><Relationship Id="rId28" Type="http://schemas.openxmlformats.org/officeDocument/2006/relationships/footer" Target="footer5.xml"/><Relationship Id="rId10" Type="http://schemas.openxmlformats.org/officeDocument/2006/relationships/hyperlink" Target="https://www.itu.int/md/R23-WP7D-C-0186/en"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commentsExtended" Target="commentsExtended.xml"/><Relationship Id="rId27" Type="http://schemas.openxmlformats.org/officeDocument/2006/relationships/header" Target="head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1b786230-fef0-4af5-aa2b-e147b0c2ebd4</Approved_x0020_GUID>
    <Document_x0020_Number xmlns="c132312a-5465-4f8a-b372-bfe1bb8bb61b">Working Documents Towards Elements of a Preliminary Draft New Report: Threshold levels for Radio Astronomy Observations above 275 GHz</Document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F7AD6-B114-43E1-8210-76002AA41F5D}">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2.xml><?xml version="1.0" encoding="utf-8"?>
<ds:datastoreItem xmlns:ds="http://schemas.openxmlformats.org/officeDocument/2006/customXml" ds:itemID="{4344A457-7A66-45E7-95CE-D85B4DAB57A7}">
  <ds:schemaRefs>
    <ds:schemaRef ds:uri="http://schemas.microsoft.com/sharepoint/v3/contenttype/forms"/>
  </ds:schemaRefs>
</ds:datastoreItem>
</file>

<file path=customXml/itemProps3.xml><?xml version="1.0" encoding="utf-8"?>
<ds:datastoreItem xmlns:ds="http://schemas.openxmlformats.org/officeDocument/2006/customXml" ds:itemID="{BC857A09-7AE9-4F4A-AAEC-3D47269884D1}"/>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USWP7D_25Sept-doc21-NC</dc:title>
  <dc:subject/>
  <dc:creator>Author</dc:creator>
  <cp:keywords/>
  <dc:description/>
  <cp:lastModifiedBy>USA</cp:lastModifiedBy>
  <cp:revision>3</cp:revision>
  <dcterms:created xsi:type="dcterms:W3CDTF">2025-08-06T20:42:00Z</dcterms:created>
  <dcterms:modified xsi:type="dcterms:W3CDTF">2025-08-08T13:56:00Z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1c6c8807-011b-403e-9928-f46d44ffefac</vt:lpwstr>
  </property>
  <property fmtid="{D5CDD505-2E9C-101B-9397-08002B2CF9AE}" pid="3" name="ContainsCUI">
    <vt:lpwstr>No</vt:lpwstr>
  </property>
  <property fmtid="{D5CDD505-2E9C-101B-9397-08002B2CF9AE}" pid="4" name="ContentTypeId">
    <vt:lpwstr>0x0101001C62CEA94D81764480E3FBEF85E88692</vt:lpwstr>
  </property>
</Properties>
</file>